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DC" w:rsidRDefault="006065DC" w:rsidP="006065DC">
      <w:pPr>
        <w:jc w:val="center"/>
        <w:rPr>
          <w:b/>
          <w:sz w:val="20"/>
        </w:rPr>
      </w:pPr>
      <w:bookmarkStart w:id="0" w:name="_GoBack"/>
      <w:bookmarkEnd w:id="0"/>
      <w:r w:rsidRPr="0027527C">
        <w:rPr>
          <w:b/>
        </w:rPr>
        <w:t>Parte I</w:t>
      </w:r>
      <w:r w:rsidRPr="0027527C">
        <w:rPr>
          <w:b/>
          <w:sz w:val="20"/>
        </w:rPr>
        <w:t>: Informazioni sulla procedura di appalto e sull’amministrazione aggiudicatrice o ente aggiudicatore</w:t>
      </w:r>
    </w:p>
    <w:p w:rsidR="006855FC" w:rsidRPr="0027527C" w:rsidRDefault="006855FC" w:rsidP="006065DC">
      <w:pPr>
        <w:jc w:val="center"/>
        <w:rPr>
          <w:b/>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hemeFill="background1" w:themeFillShade="D9"/>
        <w:tblLook w:val="04A0" w:firstRow="1" w:lastRow="0" w:firstColumn="1" w:lastColumn="0" w:noHBand="0" w:noVBand="1"/>
      </w:tblPr>
      <w:tblGrid>
        <w:gridCol w:w="9778"/>
      </w:tblGrid>
      <w:tr w:rsidR="00CE003B" w:rsidTr="009A4F73">
        <w:tc>
          <w:tcPr>
            <w:tcW w:w="9778" w:type="dxa"/>
            <w:shd w:val="clear" w:color="auto" w:fill="D9D9D9" w:themeFill="background1" w:themeFillShade="D9"/>
          </w:tcPr>
          <w:p w:rsidR="00CE003B" w:rsidRPr="00B5101B" w:rsidRDefault="00CE003B" w:rsidP="00CE003B">
            <w:pPr>
              <w:jc w:val="both"/>
              <w:rPr>
                <w:b/>
                <w:sz w:val="20"/>
              </w:rPr>
            </w:pPr>
            <w:r w:rsidRPr="00B5101B">
              <w:rPr>
                <w:b/>
                <w:sz w:val="20"/>
              </w:rPr>
              <w:t>Per le procedure di appalto per le quali non è stato pubblicato un avviso di indizione di gara nella Gazzetta Ufficiale dell’Unione europea le informazioni richieste dalla parte I daranno acquisiti automaticamente, a condizione che per generare e compilare il DGUE sia stato utilizzato il servizio DGUE elettronico (</w:t>
            </w:r>
            <w:r w:rsidR="006065DC">
              <w:rPr>
                <w:rStyle w:val="Rimandonotaapidipagina"/>
                <w:b/>
                <w:sz w:val="20"/>
              </w:rPr>
              <w:footnoteReference w:id="1"/>
            </w:r>
            <w:r w:rsidRPr="00B5101B">
              <w:rPr>
                <w:b/>
                <w:sz w:val="20"/>
              </w:rPr>
              <w:t>). Riferimento della pubblicazione del pertinente avviso o bando (</w:t>
            </w:r>
            <w:r w:rsidR="00B5101B">
              <w:rPr>
                <w:rStyle w:val="Rimandonotaapidipagina"/>
                <w:b/>
                <w:sz w:val="20"/>
              </w:rPr>
              <w:footnoteReference w:id="2"/>
            </w:r>
            <w:r w:rsidRPr="00B5101B">
              <w:rPr>
                <w:b/>
                <w:sz w:val="20"/>
              </w:rPr>
              <w:t>) nella Gazzetta Ufficiale dell’Unione europea:</w:t>
            </w:r>
          </w:p>
          <w:p w:rsidR="00CE003B" w:rsidRPr="00B5101B" w:rsidRDefault="00CE003B" w:rsidP="00CE003B">
            <w:pPr>
              <w:jc w:val="both"/>
              <w:rPr>
                <w:sz w:val="20"/>
              </w:rPr>
            </w:pPr>
          </w:p>
          <w:p w:rsidR="00CE003B" w:rsidRPr="00B5101B" w:rsidRDefault="00CE003B" w:rsidP="00CE003B">
            <w:pPr>
              <w:jc w:val="both"/>
              <w:rPr>
                <w:b/>
                <w:sz w:val="20"/>
              </w:rPr>
            </w:pPr>
            <w:r w:rsidRPr="00B5101B">
              <w:rPr>
                <w:b/>
                <w:sz w:val="20"/>
              </w:rPr>
              <w:t>GU UE S numero [  ], data [  ], pag. [  ],</w:t>
            </w:r>
          </w:p>
          <w:p w:rsidR="00CE003B" w:rsidRPr="00B5101B" w:rsidRDefault="00CE003B" w:rsidP="00CE003B">
            <w:pPr>
              <w:jc w:val="both"/>
              <w:rPr>
                <w:b/>
                <w:sz w:val="20"/>
              </w:rPr>
            </w:pPr>
            <w:r w:rsidRPr="00B5101B">
              <w:rPr>
                <w:b/>
                <w:sz w:val="20"/>
              </w:rPr>
              <w:t>Numero dell’avviso nella GU S: [ ][ ][ ][ ]/S[ ][ ][ ]- [ ][ ][ ] [ ][ ][ ] [ ]</w:t>
            </w:r>
          </w:p>
          <w:p w:rsidR="00CE003B" w:rsidRPr="00B5101B" w:rsidRDefault="00CE003B" w:rsidP="00CE003B">
            <w:pPr>
              <w:jc w:val="both"/>
              <w:rPr>
                <w:sz w:val="20"/>
              </w:rPr>
            </w:pPr>
          </w:p>
          <w:p w:rsidR="00CE003B" w:rsidRPr="00B5101B" w:rsidRDefault="00CE003B" w:rsidP="00CE003B">
            <w:pPr>
              <w:jc w:val="both"/>
              <w:rPr>
                <w:b/>
                <w:sz w:val="20"/>
              </w:rPr>
            </w:pPr>
            <w:r w:rsidRPr="00B5101B">
              <w:rPr>
                <w:b/>
                <w:sz w:val="20"/>
              </w:rPr>
              <w:t>Se non è pubblicato un avviso di indizione di gara nella GU UE, l’amministrazione aggiudicatrice o l’ente aggiudicatore deve compilare le informazioni in modo da permettere l’individuazione univoca della procedura di appalto:</w:t>
            </w:r>
          </w:p>
          <w:p w:rsidR="00CE003B" w:rsidRPr="00B5101B" w:rsidRDefault="00CE003B" w:rsidP="00CE003B">
            <w:pPr>
              <w:jc w:val="both"/>
              <w:rPr>
                <w:b/>
                <w:sz w:val="20"/>
              </w:rPr>
            </w:pPr>
          </w:p>
          <w:p w:rsidR="00CE003B" w:rsidRPr="00B5101B" w:rsidRDefault="00CE003B" w:rsidP="00CE003B">
            <w:pPr>
              <w:jc w:val="both"/>
              <w:rPr>
                <w:sz w:val="20"/>
              </w:rPr>
            </w:pPr>
            <w:r w:rsidRPr="00B5101B">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rsidR="00CE003B" w:rsidRDefault="00CE003B" w:rsidP="00CE003B">
      <w:pPr>
        <w:jc w:val="both"/>
        <w:rPr>
          <w:sz w:val="20"/>
        </w:rPr>
      </w:pPr>
    </w:p>
    <w:p w:rsidR="00B5101B" w:rsidRPr="00B5101B" w:rsidRDefault="00B5101B" w:rsidP="00B5101B">
      <w:pPr>
        <w:jc w:val="center"/>
        <w:rPr>
          <w:b/>
          <w:sz w:val="20"/>
        </w:rPr>
      </w:pPr>
      <w:r w:rsidRPr="00B5101B">
        <w:rPr>
          <w:b/>
          <w:sz w:val="20"/>
        </w:rPr>
        <w:t>INFORMAZIONI SULLA PROCEDURA DI APPALTO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B5101B" w:rsidTr="009A4F73">
        <w:tc>
          <w:tcPr>
            <w:tcW w:w="9778" w:type="dxa"/>
          </w:tcPr>
          <w:p w:rsidR="00B5101B" w:rsidRPr="00B5101B" w:rsidRDefault="00B5101B" w:rsidP="00CE003B">
            <w:pPr>
              <w:jc w:val="both"/>
              <w:rPr>
                <w:b/>
                <w:sz w:val="20"/>
              </w:rPr>
            </w:pPr>
            <w:r w:rsidRPr="00B5101B">
              <w:rPr>
                <w:b/>
                <w:sz w:val="20"/>
              </w:rPr>
              <w:t xml:space="preserve">Le informazioni richieste dalla parte I saranno acquisite automaticamente a condizione che per generare e compilare il DGUE sia stato utilizzato il servizio DGUE elettronico. </w:t>
            </w:r>
            <w:r w:rsidRPr="00B25EF7">
              <w:rPr>
                <w:b/>
                <w:color w:val="FF0000"/>
                <w:sz w:val="20"/>
              </w:rPr>
              <w:t>In caso contrario tali informazioni devono essere inserite dall’operatore economico.</w:t>
            </w:r>
          </w:p>
        </w:tc>
      </w:tr>
    </w:tbl>
    <w:p w:rsidR="00B5101B"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B5101B" w:rsidRPr="00B5101B" w:rsidTr="009A4F73">
        <w:trPr>
          <w:trHeight w:val="340"/>
        </w:trPr>
        <w:tc>
          <w:tcPr>
            <w:tcW w:w="4889" w:type="dxa"/>
            <w:shd w:val="clear" w:color="auto" w:fill="D9D9D9" w:themeFill="background1" w:themeFillShade="D9"/>
          </w:tcPr>
          <w:p w:rsidR="00B5101B" w:rsidRPr="00B5101B" w:rsidRDefault="00B5101B" w:rsidP="00CE003B">
            <w:pPr>
              <w:jc w:val="both"/>
              <w:rPr>
                <w:b/>
                <w:sz w:val="18"/>
                <w:szCs w:val="18"/>
              </w:rPr>
            </w:pPr>
            <w:r w:rsidRPr="00B5101B">
              <w:rPr>
                <w:b/>
                <w:sz w:val="18"/>
                <w:szCs w:val="18"/>
              </w:rPr>
              <w:t>Identità del Committente (</w:t>
            </w:r>
            <w:r w:rsidR="006065DC">
              <w:rPr>
                <w:rStyle w:val="Rimandonotaapidipagina"/>
                <w:b/>
                <w:sz w:val="18"/>
                <w:szCs w:val="18"/>
              </w:rPr>
              <w:footnoteReference w:id="3"/>
            </w:r>
            <w:r w:rsidRPr="00B5101B">
              <w:rPr>
                <w:b/>
                <w:sz w:val="18"/>
                <w:szCs w:val="18"/>
              </w:rPr>
              <w:t>)</w:t>
            </w:r>
          </w:p>
        </w:tc>
        <w:tc>
          <w:tcPr>
            <w:tcW w:w="4889" w:type="dxa"/>
            <w:shd w:val="clear" w:color="auto" w:fill="D9D9D9" w:themeFill="background1" w:themeFillShade="D9"/>
          </w:tcPr>
          <w:p w:rsidR="00B5101B" w:rsidRPr="00B5101B" w:rsidRDefault="00B5101B" w:rsidP="00CE003B">
            <w:pPr>
              <w:jc w:val="both"/>
              <w:rPr>
                <w:b/>
                <w:sz w:val="18"/>
                <w:szCs w:val="18"/>
              </w:rPr>
            </w:pPr>
            <w:r w:rsidRPr="00B5101B">
              <w:rPr>
                <w:b/>
                <w:sz w:val="18"/>
                <w:szCs w:val="18"/>
              </w:rPr>
              <w:t>Risposta:</w:t>
            </w:r>
          </w:p>
        </w:tc>
      </w:tr>
      <w:tr w:rsidR="00B5101B" w:rsidRPr="00B5101B" w:rsidTr="00B5101B">
        <w:trPr>
          <w:trHeight w:val="340"/>
        </w:trPr>
        <w:tc>
          <w:tcPr>
            <w:tcW w:w="4889" w:type="dxa"/>
          </w:tcPr>
          <w:p w:rsidR="00B5101B" w:rsidRPr="00B5101B" w:rsidRDefault="00B5101B" w:rsidP="00CE003B">
            <w:pPr>
              <w:jc w:val="both"/>
              <w:rPr>
                <w:sz w:val="18"/>
                <w:szCs w:val="18"/>
              </w:rPr>
            </w:pPr>
            <w:r w:rsidRPr="00B5101B">
              <w:rPr>
                <w:sz w:val="18"/>
                <w:szCs w:val="18"/>
              </w:rPr>
              <w:t>Nome:</w:t>
            </w:r>
          </w:p>
        </w:tc>
        <w:tc>
          <w:tcPr>
            <w:tcW w:w="4889" w:type="dxa"/>
          </w:tcPr>
          <w:p w:rsidR="00B5101B" w:rsidRPr="00B5101B" w:rsidRDefault="00B5101B">
            <w:pPr>
              <w:jc w:val="both"/>
              <w:rPr>
                <w:sz w:val="18"/>
                <w:szCs w:val="18"/>
              </w:rPr>
            </w:pPr>
          </w:p>
        </w:tc>
      </w:tr>
      <w:tr w:rsidR="00B5101B" w:rsidRPr="00B5101B" w:rsidTr="00B5101B">
        <w:trPr>
          <w:trHeight w:val="340"/>
        </w:trPr>
        <w:tc>
          <w:tcPr>
            <w:tcW w:w="4889" w:type="dxa"/>
          </w:tcPr>
          <w:p w:rsidR="00B5101B" w:rsidRPr="00B5101B" w:rsidRDefault="00B5101B" w:rsidP="00CE003B">
            <w:pPr>
              <w:jc w:val="both"/>
              <w:rPr>
                <w:b/>
                <w:sz w:val="18"/>
                <w:szCs w:val="18"/>
              </w:rPr>
            </w:pPr>
            <w:r w:rsidRPr="00B5101B">
              <w:rPr>
                <w:b/>
                <w:sz w:val="18"/>
                <w:szCs w:val="18"/>
              </w:rPr>
              <w:t>Di quale appalto si tratta?</w:t>
            </w:r>
          </w:p>
        </w:tc>
        <w:tc>
          <w:tcPr>
            <w:tcW w:w="4889" w:type="dxa"/>
          </w:tcPr>
          <w:p w:rsidR="00B5101B" w:rsidRPr="00B25EF7" w:rsidRDefault="00B5101B" w:rsidP="00E01CC1">
            <w:pPr>
              <w:jc w:val="both"/>
              <w:rPr>
                <w:rFonts w:ascii="Calibri" w:eastAsia="Batang" w:hAnsi="Calibri" w:cs="Calibri"/>
                <w:lang w:eastAsia="it-IT"/>
              </w:rPr>
            </w:pPr>
          </w:p>
        </w:tc>
      </w:tr>
      <w:tr w:rsidR="00B5101B" w:rsidRPr="00B5101B" w:rsidTr="00B5101B">
        <w:trPr>
          <w:trHeight w:val="340"/>
        </w:trPr>
        <w:tc>
          <w:tcPr>
            <w:tcW w:w="4889" w:type="dxa"/>
          </w:tcPr>
          <w:p w:rsidR="00B5101B" w:rsidRPr="00B5101B" w:rsidRDefault="00B5101B" w:rsidP="00CE003B">
            <w:pPr>
              <w:jc w:val="both"/>
              <w:rPr>
                <w:sz w:val="18"/>
                <w:szCs w:val="18"/>
              </w:rPr>
            </w:pPr>
            <w:r w:rsidRPr="00B5101B">
              <w:rPr>
                <w:sz w:val="18"/>
                <w:szCs w:val="18"/>
              </w:rPr>
              <w:t>Titolo o breve descrizione dell’appalto (</w:t>
            </w:r>
            <w:r w:rsidR="006065DC">
              <w:rPr>
                <w:rStyle w:val="Rimandonotaapidipagina"/>
                <w:sz w:val="18"/>
                <w:szCs w:val="18"/>
              </w:rPr>
              <w:footnoteReference w:id="4"/>
            </w:r>
            <w:r w:rsidRPr="00B5101B">
              <w:rPr>
                <w:sz w:val="18"/>
                <w:szCs w:val="18"/>
              </w:rPr>
              <w:t xml:space="preserve">) </w:t>
            </w:r>
          </w:p>
        </w:tc>
        <w:tc>
          <w:tcPr>
            <w:tcW w:w="4889" w:type="dxa"/>
          </w:tcPr>
          <w:p w:rsidR="00B5101B" w:rsidRPr="00B25EF7" w:rsidRDefault="00B5101B">
            <w:pPr>
              <w:jc w:val="both"/>
              <w:rPr>
                <w:b/>
                <w:sz w:val="18"/>
                <w:szCs w:val="18"/>
              </w:rPr>
            </w:pPr>
          </w:p>
        </w:tc>
      </w:tr>
      <w:tr w:rsidR="00B5101B" w:rsidRPr="00B5101B" w:rsidTr="00B5101B">
        <w:trPr>
          <w:trHeight w:val="340"/>
        </w:trPr>
        <w:tc>
          <w:tcPr>
            <w:tcW w:w="4889" w:type="dxa"/>
          </w:tcPr>
          <w:p w:rsidR="00B5101B" w:rsidRPr="00B5101B" w:rsidRDefault="00B5101B" w:rsidP="00CE003B">
            <w:pPr>
              <w:jc w:val="both"/>
              <w:rPr>
                <w:sz w:val="18"/>
                <w:szCs w:val="18"/>
              </w:rPr>
            </w:pPr>
            <w:r w:rsidRPr="00B5101B">
              <w:rPr>
                <w:sz w:val="18"/>
                <w:szCs w:val="18"/>
              </w:rPr>
              <w:t>Numero di riferimento attribuito al fascicolo dell’amministrazione aggiudicatrice o ente aggiudicatore</w:t>
            </w:r>
            <w:r>
              <w:rPr>
                <w:sz w:val="18"/>
                <w:szCs w:val="18"/>
              </w:rPr>
              <w:t xml:space="preserve"> (</w:t>
            </w:r>
            <w:r w:rsidRPr="00B5101B">
              <w:rPr>
                <w:i/>
                <w:sz w:val="18"/>
                <w:szCs w:val="18"/>
              </w:rPr>
              <w:t>ove esistente</w:t>
            </w:r>
            <w:r>
              <w:rPr>
                <w:sz w:val="18"/>
                <w:szCs w:val="18"/>
              </w:rPr>
              <w:t>) (</w:t>
            </w:r>
            <w:r w:rsidR="006065DC">
              <w:rPr>
                <w:rStyle w:val="Rimandonotaapidipagina"/>
                <w:sz w:val="18"/>
                <w:szCs w:val="18"/>
              </w:rPr>
              <w:footnoteReference w:id="5"/>
            </w:r>
            <w:r>
              <w:rPr>
                <w:sz w:val="18"/>
                <w:szCs w:val="18"/>
              </w:rPr>
              <w:t>)</w:t>
            </w:r>
          </w:p>
        </w:tc>
        <w:tc>
          <w:tcPr>
            <w:tcW w:w="4889" w:type="dxa"/>
          </w:tcPr>
          <w:p w:rsidR="00B5101B" w:rsidRDefault="00B25EF7">
            <w:pPr>
              <w:jc w:val="both"/>
              <w:rPr>
                <w:b/>
                <w:sz w:val="18"/>
                <w:szCs w:val="18"/>
              </w:rPr>
            </w:pPr>
            <w:r>
              <w:rPr>
                <w:b/>
                <w:sz w:val="18"/>
                <w:szCs w:val="18"/>
              </w:rPr>
              <w:t xml:space="preserve">CUP: </w:t>
            </w:r>
          </w:p>
          <w:p w:rsidR="00B25EF7" w:rsidRPr="00B25EF7" w:rsidRDefault="00B25EF7">
            <w:pPr>
              <w:jc w:val="both"/>
              <w:rPr>
                <w:b/>
                <w:sz w:val="18"/>
                <w:szCs w:val="18"/>
              </w:rPr>
            </w:pPr>
            <w:r>
              <w:rPr>
                <w:b/>
                <w:sz w:val="18"/>
                <w:szCs w:val="18"/>
              </w:rPr>
              <w:t xml:space="preserve">CIG: </w:t>
            </w:r>
            <w:r w:rsidR="00065C1A" w:rsidRPr="009B4551">
              <w:rPr>
                <w:b/>
                <w:sz w:val="20"/>
                <w:szCs w:val="18"/>
              </w:rPr>
              <w:t>[……]</w:t>
            </w:r>
          </w:p>
        </w:tc>
      </w:tr>
    </w:tbl>
    <w:p w:rsidR="006065DC" w:rsidRDefault="006065DC" w:rsidP="00CE003B">
      <w:pPr>
        <w:jc w:val="both"/>
        <w:rPr>
          <w:sz w:val="20"/>
        </w:rPr>
      </w:pPr>
    </w:p>
    <w:p w:rsidR="006065DC" w:rsidRDefault="006065DC">
      <w:pPr>
        <w:rPr>
          <w:sz w:val="20"/>
        </w:rPr>
      </w:pPr>
      <w:r>
        <w:rPr>
          <w:sz w:val="20"/>
        </w:rPr>
        <w:br w:type="page"/>
      </w:r>
    </w:p>
    <w:p w:rsidR="00101F1B" w:rsidRPr="001344E2" w:rsidRDefault="00101F1B" w:rsidP="00101F1B">
      <w:pPr>
        <w:jc w:val="center"/>
        <w:rPr>
          <w:b/>
          <w:color w:val="FF0000"/>
          <w:sz w:val="24"/>
        </w:rPr>
      </w:pPr>
      <w:r w:rsidRPr="00FE49CD">
        <w:rPr>
          <w:b/>
          <w:color w:val="FF0000"/>
          <w:sz w:val="24"/>
        </w:rPr>
        <w:lastRenderedPageBreak/>
        <w:t>TUTTE LE DICHIARAZIONE CHE SEGUONO SONO RESE AI SENSI DEGLI ARTICOLI 38, 46 E 47 DEL D.P.R. N. 445/2000</w:t>
      </w:r>
    </w:p>
    <w:p w:rsidR="006065DC" w:rsidRDefault="00101F1B" w:rsidP="00101F1B">
      <w:pPr>
        <w:tabs>
          <w:tab w:val="left" w:pos="2392"/>
          <w:tab w:val="center" w:pos="4819"/>
        </w:tabs>
        <w:rPr>
          <w:b/>
        </w:rPr>
      </w:pPr>
      <w:r>
        <w:rPr>
          <w:b/>
          <w:sz w:val="24"/>
        </w:rPr>
        <w:tab/>
      </w:r>
      <w:r w:rsidR="006065DC" w:rsidRPr="0027527C">
        <w:rPr>
          <w:b/>
          <w:sz w:val="24"/>
        </w:rPr>
        <w:t>Parte II</w:t>
      </w:r>
      <w:r w:rsidR="006065DC" w:rsidRPr="006065DC">
        <w:rPr>
          <w:b/>
        </w:rPr>
        <w:t>: Informazioni sull’operatore economico</w:t>
      </w:r>
    </w:p>
    <w:p w:rsidR="006065DC" w:rsidRDefault="006065DC" w:rsidP="006065DC">
      <w:pPr>
        <w:jc w:val="center"/>
        <w:rPr>
          <w:b/>
        </w:rPr>
      </w:pPr>
      <w:r>
        <w:rPr>
          <w:b/>
        </w:rPr>
        <w:t>A: INFORMAZIONI SULL’OPERATORE ECONOMICO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59"/>
        <w:gridCol w:w="4444"/>
        <w:gridCol w:w="4451"/>
      </w:tblGrid>
      <w:tr w:rsidR="006065DC" w:rsidRPr="00B5101B" w:rsidTr="00B25EF7">
        <w:trPr>
          <w:trHeight w:val="340"/>
        </w:trPr>
        <w:tc>
          <w:tcPr>
            <w:tcW w:w="5403" w:type="dxa"/>
            <w:gridSpan w:val="2"/>
            <w:shd w:val="clear" w:color="auto" w:fill="D9D9D9" w:themeFill="background1" w:themeFillShade="D9"/>
          </w:tcPr>
          <w:p w:rsidR="006065DC" w:rsidRPr="00C15C25" w:rsidRDefault="006065DC" w:rsidP="00F65187">
            <w:pPr>
              <w:jc w:val="both"/>
              <w:rPr>
                <w:b/>
                <w:sz w:val="18"/>
                <w:szCs w:val="18"/>
              </w:rPr>
            </w:pPr>
            <w:r w:rsidRPr="00C15C25">
              <w:rPr>
                <w:b/>
                <w:sz w:val="18"/>
                <w:szCs w:val="18"/>
              </w:rPr>
              <w:t>Dati identificativi</w:t>
            </w:r>
          </w:p>
        </w:tc>
        <w:tc>
          <w:tcPr>
            <w:tcW w:w="4451" w:type="dxa"/>
            <w:shd w:val="clear" w:color="auto" w:fill="D9D9D9" w:themeFill="background1" w:themeFillShade="D9"/>
          </w:tcPr>
          <w:p w:rsidR="006065DC" w:rsidRPr="00C15C25" w:rsidRDefault="006065DC" w:rsidP="00F65187">
            <w:pPr>
              <w:jc w:val="both"/>
              <w:rPr>
                <w:b/>
                <w:sz w:val="18"/>
                <w:szCs w:val="18"/>
              </w:rPr>
            </w:pPr>
            <w:r w:rsidRPr="00C15C25">
              <w:rPr>
                <w:b/>
                <w:sz w:val="18"/>
                <w:szCs w:val="18"/>
              </w:rPr>
              <w:t>Risposta</w:t>
            </w:r>
          </w:p>
        </w:tc>
      </w:tr>
      <w:tr w:rsidR="006065DC" w:rsidRPr="00B5101B" w:rsidTr="00B25EF7">
        <w:trPr>
          <w:trHeight w:val="340"/>
        </w:trPr>
        <w:tc>
          <w:tcPr>
            <w:tcW w:w="5403" w:type="dxa"/>
            <w:gridSpan w:val="2"/>
          </w:tcPr>
          <w:p w:rsidR="006065DC" w:rsidRPr="00B5101B" w:rsidRDefault="006065DC" w:rsidP="00F65187">
            <w:pPr>
              <w:jc w:val="both"/>
              <w:rPr>
                <w:sz w:val="18"/>
                <w:szCs w:val="18"/>
              </w:rPr>
            </w:pPr>
            <w:r>
              <w:rPr>
                <w:sz w:val="18"/>
                <w:szCs w:val="18"/>
              </w:rPr>
              <w:t>Nome:</w:t>
            </w:r>
          </w:p>
        </w:tc>
        <w:tc>
          <w:tcPr>
            <w:tcW w:w="4451" w:type="dxa"/>
          </w:tcPr>
          <w:p w:rsidR="006065DC" w:rsidRPr="00B5101B" w:rsidRDefault="006065DC" w:rsidP="00F65187">
            <w:pPr>
              <w:jc w:val="both"/>
              <w:rPr>
                <w:sz w:val="18"/>
                <w:szCs w:val="18"/>
              </w:rPr>
            </w:pPr>
            <w:r>
              <w:rPr>
                <w:sz w:val="18"/>
                <w:szCs w:val="18"/>
              </w:rPr>
              <w:t>[   ]</w:t>
            </w:r>
          </w:p>
        </w:tc>
      </w:tr>
      <w:tr w:rsidR="006065DC" w:rsidRPr="00B5101B" w:rsidTr="00B25EF7">
        <w:trPr>
          <w:trHeight w:val="340"/>
        </w:trPr>
        <w:tc>
          <w:tcPr>
            <w:tcW w:w="5403" w:type="dxa"/>
            <w:gridSpan w:val="2"/>
          </w:tcPr>
          <w:p w:rsidR="006065DC" w:rsidRDefault="006065DC" w:rsidP="006065DC">
            <w:pPr>
              <w:jc w:val="both"/>
              <w:rPr>
                <w:b/>
                <w:sz w:val="18"/>
                <w:szCs w:val="18"/>
              </w:rPr>
            </w:pPr>
            <w:r>
              <w:rPr>
                <w:b/>
                <w:sz w:val="18"/>
                <w:szCs w:val="18"/>
              </w:rPr>
              <w:t>Partita IVA, se applicabile:</w:t>
            </w:r>
          </w:p>
          <w:p w:rsidR="006065DC" w:rsidRPr="006065DC" w:rsidRDefault="006065DC" w:rsidP="006065DC">
            <w:pPr>
              <w:jc w:val="both"/>
              <w:rPr>
                <w:sz w:val="18"/>
                <w:szCs w:val="18"/>
              </w:rPr>
            </w:pPr>
            <w:r w:rsidRPr="006065DC">
              <w:rPr>
                <w:sz w:val="18"/>
                <w:szCs w:val="18"/>
              </w:rPr>
              <w:t>Se non è applicabile un numero di partita IVA indicare un altro numero di identificazione nazionale, se richiesto e applicabile</w:t>
            </w:r>
          </w:p>
        </w:tc>
        <w:tc>
          <w:tcPr>
            <w:tcW w:w="4451" w:type="dxa"/>
          </w:tcPr>
          <w:p w:rsidR="006065DC" w:rsidRPr="00B5101B" w:rsidRDefault="006065DC" w:rsidP="00F65187">
            <w:pPr>
              <w:jc w:val="both"/>
              <w:rPr>
                <w:sz w:val="18"/>
                <w:szCs w:val="18"/>
              </w:rPr>
            </w:pPr>
            <w:r>
              <w:rPr>
                <w:sz w:val="18"/>
                <w:szCs w:val="18"/>
              </w:rPr>
              <w:t>[   ]</w:t>
            </w:r>
          </w:p>
        </w:tc>
      </w:tr>
      <w:tr w:rsidR="006065DC" w:rsidRPr="00B5101B" w:rsidTr="00B25EF7">
        <w:trPr>
          <w:trHeight w:val="340"/>
        </w:trPr>
        <w:tc>
          <w:tcPr>
            <w:tcW w:w="5403" w:type="dxa"/>
            <w:gridSpan w:val="2"/>
          </w:tcPr>
          <w:p w:rsidR="006065DC" w:rsidRPr="00B5101B" w:rsidRDefault="006065DC" w:rsidP="00F65187">
            <w:pPr>
              <w:jc w:val="both"/>
              <w:rPr>
                <w:sz w:val="18"/>
                <w:szCs w:val="18"/>
              </w:rPr>
            </w:pPr>
            <w:r>
              <w:rPr>
                <w:sz w:val="18"/>
                <w:szCs w:val="18"/>
              </w:rPr>
              <w:t>Indirizzo postale:</w:t>
            </w:r>
          </w:p>
        </w:tc>
        <w:tc>
          <w:tcPr>
            <w:tcW w:w="4451" w:type="dxa"/>
          </w:tcPr>
          <w:p w:rsidR="006065DC" w:rsidRPr="00B5101B" w:rsidRDefault="006065DC" w:rsidP="00C15C25">
            <w:pPr>
              <w:jc w:val="both"/>
              <w:rPr>
                <w:sz w:val="18"/>
                <w:szCs w:val="18"/>
              </w:rPr>
            </w:pPr>
            <w:r>
              <w:rPr>
                <w:sz w:val="18"/>
                <w:szCs w:val="18"/>
              </w:rPr>
              <w:t xml:space="preserve">[ </w:t>
            </w:r>
            <w:r w:rsidR="00C15C25">
              <w:rPr>
                <w:sz w:val="18"/>
                <w:szCs w:val="18"/>
              </w:rPr>
              <w:t>….</w:t>
            </w:r>
            <w:r>
              <w:rPr>
                <w:sz w:val="18"/>
                <w:szCs w:val="18"/>
              </w:rPr>
              <w:t xml:space="preserve"> ]</w:t>
            </w:r>
          </w:p>
        </w:tc>
      </w:tr>
      <w:tr w:rsidR="006065DC" w:rsidRPr="00B5101B" w:rsidTr="00B25EF7">
        <w:trPr>
          <w:trHeight w:val="340"/>
        </w:trPr>
        <w:tc>
          <w:tcPr>
            <w:tcW w:w="5403" w:type="dxa"/>
            <w:gridSpan w:val="2"/>
            <w:tcBorders>
              <w:bottom w:val="single" w:sz="4" w:space="0" w:color="A6A6A6" w:themeColor="background1" w:themeShade="A6"/>
            </w:tcBorders>
          </w:tcPr>
          <w:p w:rsidR="006065DC" w:rsidRDefault="006065DC" w:rsidP="00C15C25">
            <w:pPr>
              <w:spacing w:line="360" w:lineRule="auto"/>
              <w:jc w:val="both"/>
              <w:rPr>
                <w:sz w:val="18"/>
                <w:szCs w:val="18"/>
              </w:rPr>
            </w:pPr>
            <w:r>
              <w:rPr>
                <w:sz w:val="18"/>
                <w:szCs w:val="18"/>
              </w:rPr>
              <w:t>Persone di contatto (</w:t>
            </w:r>
            <w:r>
              <w:rPr>
                <w:rStyle w:val="Rimandonotaapidipagina"/>
                <w:sz w:val="18"/>
                <w:szCs w:val="18"/>
              </w:rPr>
              <w:footnoteReference w:id="6"/>
            </w:r>
            <w:r>
              <w:rPr>
                <w:sz w:val="18"/>
                <w:szCs w:val="18"/>
              </w:rPr>
              <w:t>)</w:t>
            </w:r>
          </w:p>
          <w:p w:rsidR="00C15C25" w:rsidRDefault="00C15C25" w:rsidP="00C15C25">
            <w:pPr>
              <w:spacing w:line="360" w:lineRule="auto"/>
              <w:jc w:val="both"/>
              <w:rPr>
                <w:sz w:val="18"/>
                <w:szCs w:val="18"/>
              </w:rPr>
            </w:pPr>
            <w:r>
              <w:rPr>
                <w:sz w:val="18"/>
                <w:szCs w:val="18"/>
              </w:rPr>
              <w:t xml:space="preserve">Telefono: </w:t>
            </w:r>
          </w:p>
          <w:p w:rsidR="00C15C25" w:rsidRDefault="00C15C25" w:rsidP="00C15C25">
            <w:pPr>
              <w:spacing w:line="360" w:lineRule="auto"/>
              <w:jc w:val="both"/>
              <w:rPr>
                <w:sz w:val="18"/>
                <w:szCs w:val="18"/>
              </w:rPr>
            </w:pPr>
            <w:r>
              <w:rPr>
                <w:sz w:val="18"/>
                <w:szCs w:val="18"/>
              </w:rPr>
              <w:t>E-mail:</w:t>
            </w:r>
          </w:p>
          <w:p w:rsidR="00C15C25" w:rsidRPr="00B5101B" w:rsidRDefault="00C15C25" w:rsidP="00C15C25">
            <w:pPr>
              <w:spacing w:line="360" w:lineRule="auto"/>
              <w:jc w:val="both"/>
              <w:rPr>
                <w:sz w:val="18"/>
                <w:szCs w:val="18"/>
              </w:rPr>
            </w:pPr>
            <w:r>
              <w:rPr>
                <w:sz w:val="18"/>
                <w:szCs w:val="18"/>
              </w:rPr>
              <w:t>(indirizzo internet o sito web) (ove esistente)</w:t>
            </w:r>
          </w:p>
        </w:tc>
        <w:tc>
          <w:tcPr>
            <w:tcW w:w="4451" w:type="dxa"/>
            <w:tcBorders>
              <w:bottom w:val="single" w:sz="4" w:space="0" w:color="A6A6A6" w:themeColor="background1" w:themeShade="A6"/>
            </w:tcBorders>
          </w:tcPr>
          <w:p w:rsidR="006065DC" w:rsidRDefault="00C15C25" w:rsidP="00C15C25">
            <w:pPr>
              <w:spacing w:line="360" w:lineRule="auto"/>
              <w:jc w:val="both"/>
              <w:rPr>
                <w:sz w:val="18"/>
                <w:szCs w:val="18"/>
              </w:rPr>
            </w:pPr>
            <w:r>
              <w:rPr>
                <w:sz w:val="18"/>
                <w:szCs w:val="18"/>
              </w:rPr>
              <w:t>[ …. ]</w:t>
            </w:r>
          </w:p>
          <w:p w:rsidR="00C15C25" w:rsidRDefault="00C15C25" w:rsidP="00C15C25">
            <w:pPr>
              <w:spacing w:line="360" w:lineRule="auto"/>
              <w:jc w:val="both"/>
              <w:rPr>
                <w:sz w:val="18"/>
                <w:szCs w:val="18"/>
              </w:rPr>
            </w:pPr>
            <w:r>
              <w:rPr>
                <w:sz w:val="18"/>
                <w:szCs w:val="18"/>
              </w:rPr>
              <w:t>[ …. ]</w:t>
            </w:r>
          </w:p>
          <w:p w:rsidR="00C15C25" w:rsidRDefault="00C15C25" w:rsidP="00C15C25">
            <w:pPr>
              <w:spacing w:line="360" w:lineRule="auto"/>
              <w:jc w:val="both"/>
              <w:rPr>
                <w:sz w:val="18"/>
                <w:szCs w:val="18"/>
              </w:rPr>
            </w:pPr>
            <w:r>
              <w:rPr>
                <w:sz w:val="18"/>
                <w:szCs w:val="18"/>
              </w:rPr>
              <w:t>[ …. ]</w:t>
            </w:r>
          </w:p>
          <w:p w:rsidR="00C15C25" w:rsidRPr="00B5101B" w:rsidRDefault="00C15C25" w:rsidP="00C15C25">
            <w:pPr>
              <w:spacing w:line="360" w:lineRule="auto"/>
              <w:jc w:val="both"/>
              <w:rPr>
                <w:sz w:val="18"/>
                <w:szCs w:val="18"/>
              </w:rPr>
            </w:pPr>
            <w:r>
              <w:rPr>
                <w:sz w:val="18"/>
                <w:szCs w:val="18"/>
              </w:rPr>
              <w:t>[ …. ]</w:t>
            </w:r>
          </w:p>
        </w:tc>
      </w:tr>
      <w:tr w:rsidR="00C15C25" w:rsidRPr="00B5101B" w:rsidTr="00B25EF7">
        <w:trPr>
          <w:trHeight w:val="340"/>
        </w:trPr>
        <w:tc>
          <w:tcPr>
            <w:tcW w:w="5403" w:type="dxa"/>
            <w:gridSpan w:val="2"/>
            <w:tcBorders>
              <w:bottom w:val="single" w:sz="4" w:space="0" w:color="A6A6A6" w:themeColor="background1" w:themeShade="A6"/>
            </w:tcBorders>
            <w:shd w:val="clear" w:color="auto" w:fill="D9D9D9" w:themeFill="background1" w:themeFillShade="D9"/>
          </w:tcPr>
          <w:p w:rsidR="00C15C25" w:rsidRPr="00C15C25" w:rsidRDefault="00C15C25" w:rsidP="00C15C25">
            <w:pPr>
              <w:spacing w:line="360" w:lineRule="auto"/>
              <w:jc w:val="both"/>
              <w:rPr>
                <w:b/>
                <w:sz w:val="18"/>
                <w:szCs w:val="18"/>
              </w:rPr>
            </w:pPr>
            <w:r w:rsidRPr="00C15C25">
              <w:rPr>
                <w:b/>
                <w:sz w:val="18"/>
                <w:szCs w:val="18"/>
              </w:rPr>
              <w:t>Informazioni generali:</w:t>
            </w:r>
          </w:p>
        </w:tc>
        <w:tc>
          <w:tcPr>
            <w:tcW w:w="4451" w:type="dxa"/>
            <w:tcBorders>
              <w:bottom w:val="single" w:sz="4" w:space="0" w:color="A6A6A6" w:themeColor="background1" w:themeShade="A6"/>
            </w:tcBorders>
            <w:shd w:val="clear" w:color="auto" w:fill="D9D9D9" w:themeFill="background1" w:themeFillShade="D9"/>
          </w:tcPr>
          <w:p w:rsidR="00C15C25" w:rsidRPr="00C15C25" w:rsidRDefault="00C15C25" w:rsidP="00C15C25">
            <w:pPr>
              <w:spacing w:line="360" w:lineRule="auto"/>
              <w:jc w:val="both"/>
              <w:rPr>
                <w:b/>
                <w:sz w:val="18"/>
                <w:szCs w:val="18"/>
              </w:rPr>
            </w:pPr>
            <w:r w:rsidRPr="00C15C25">
              <w:rPr>
                <w:b/>
                <w:sz w:val="18"/>
                <w:szCs w:val="18"/>
              </w:rPr>
              <w:t>Risposta</w:t>
            </w:r>
          </w:p>
        </w:tc>
      </w:tr>
      <w:tr w:rsidR="00C15C25" w:rsidRPr="00B5101B" w:rsidTr="00B25EF7">
        <w:trPr>
          <w:trHeight w:val="340"/>
        </w:trPr>
        <w:tc>
          <w:tcPr>
            <w:tcW w:w="5403" w:type="dxa"/>
            <w:gridSpan w:val="2"/>
            <w:tcBorders>
              <w:bottom w:val="single" w:sz="4" w:space="0" w:color="A6A6A6" w:themeColor="background1" w:themeShade="A6"/>
            </w:tcBorders>
            <w:shd w:val="clear" w:color="auto" w:fill="FFFFFF" w:themeFill="background1"/>
          </w:tcPr>
          <w:p w:rsidR="00C15C25" w:rsidRPr="00C15C25" w:rsidRDefault="00C15C25" w:rsidP="00C15C25">
            <w:pPr>
              <w:jc w:val="both"/>
              <w:rPr>
                <w:sz w:val="18"/>
                <w:szCs w:val="18"/>
              </w:rPr>
            </w:pPr>
            <w:r w:rsidRPr="00C15C25">
              <w:rPr>
                <w:sz w:val="18"/>
                <w:szCs w:val="18"/>
              </w:rPr>
              <w:t xml:space="preserve">L’operatore economico è una </w:t>
            </w:r>
            <w:proofErr w:type="spellStart"/>
            <w:r w:rsidRPr="00C15C25">
              <w:rPr>
                <w:sz w:val="18"/>
                <w:szCs w:val="18"/>
              </w:rPr>
              <w:t>microimpresa</w:t>
            </w:r>
            <w:proofErr w:type="spellEnd"/>
            <w:r w:rsidRPr="00C15C25">
              <w:rPr>
                <w:sz w:val="18"/>
                <w:szCs w:val="18"/>
              </w:rPr>
              <w:t>, oppure un’impresa piccola o media</w:t>
            </w:r>
            <w:r>
              <w:rPr>
                <w:sz w:val="18"/>
                <w:szCs w:val="18"/>
              </w:rPr>
              <w:t xml:space="preserve"> (</w:t>
            </w:r>
            <w:r>
              <w:rPr>
                <w:rStyle w:val="Rimandonotaapidipagina"/>
                <w:sz w:val="18"/>
                <w:szCs w:val="18"/>
              </w:rPr>
              <w:footnoteReference w:id="7"/>
            </w:r>
            <w:r>
              <w:rPr>
                <w:sz w:val="18"/>
                <w:szCs w:val="18"/>
              </w:rPr>
              <w:t>)</w:t>
            </w:r>
            <w:r w:rsidRPr="00C15C25">
              <w:rPr>
                <w:sz w:val="18"/>
                <w:szCs w:val="18"/>
              </w:rPr>
              <w:t>?</w:t>
            </w:r>
          </w:p>
        </w:tc>
        <w:tc>
          <w:tcPr>
            <w:tcW w:w="4451" w:type="dxa"/>
            <w:tcBorders>
              <w:bottom w:val="single" w:sz="4" w:space="0" w:color="A6A6A6" w:themeColor="background1" w:themeShade="A6"/>
            </w:tcBorders>
            <w:shd w:val="clear" w:color="auto" w:fill="FFFFFF" w:themeFill="background1"/>
          </w:tcPr>
          <w:p w:rsidR="00C15C25" w:rsidRPr="00CA544E" w:rsidRDefault="00CA544E" w:rsidP="00C15C25">
            <w:pPr>
              <w:spacing w:line="360" w:lineRule="auto"/>
              <w:jc w:val="both"/>
              <w:rPr>
                <w:sz w:val="18"/>
                <w:szCs w:val="18"/>
              </w:rPr>
            </w:pPr>
            <w:r>
              <w:rPr>
                <w:sz w:val="18"/>
                <w:szCs w:val="18"/>
              </w:rPr>
              <w:t xml:space="preserve">[  ] </w:t>
            </w:r>
            <w:r w:rsidRPr="00CA544E">
              <w:rPr>
                <w:b/>
                <w:sz w:val="18"/>
                <w:szCs w:val="18"/>
              </w:rPr>
              <w:t>SI</w:t>
            </w:r>
            <w:r>
              <w:rPr>
                <w:sz w:val="18"/>
                <w:szCs w:val="18"/>
              </w:rPr>
              <w:t xml:space="preserve"> [  ] </w:t>
            </w:r>
            <w:r w:rsidRPr="00CA544E">
              <w:rPr>
                <w:b/>
                <w:sz w:val="18"/>
                <w:szCs w:val="18"/>
              </w:rPr>
              <w:t>NO</w:t>
            </w:r>
          </w:p>
        </w:tc>
      </w:tr>
      <w:tr w:rsidR="0047138D" w:rsidRPr="00B5101B" w:rsidTr="00B25EF7">
        <w:trPr>
          <w:trHeight w:val="340"/>
        </w:trPr>
        <w:tc>
          <w:tcPr>
            <w:tcW w:w="5403" w:type="dxa"/>
            <w:gridSpan w:val="2"/>
            <w:shd w:val="clear" w:color="auto" w:fill="D9D9D9" w:themeFill="background1" w:themeFillShade="D9"/>
          </w:tcPr>
          <w:p w:rsidR="0047138D" w:rsidRPr="00C15C25" w:rsidRDefault="0047138D" w:rsidP="00F65187">
            <w:pPr>
              <w:spacing w:line="360" w:lineRule="auto"/>
              <w:jc w:val="both"/>
              <w:rPr>
                <w:b/>
                <w:sz w:val="18"/>
                <w:szCs w:val="18"/>
              </w:rPr>
            </w:pPr>
            <w:r>
              <w:rPr>
                <w:b/>
                <w:sz w:val="18"/>
                <w:szCs w:val="18"/>
              </w:rPr>
              <w:t>Forma di partecipazione:</w:t>
            </w:r>
          </w:p>
        </w:tc>
        <w:tc>
          <w:tcPr>
            <w:tcW w:w="4451" w:type="dxa"/>
            <w:shd w:val="clear" w:color="auto" w:fill="D9D9D9" w:themeFill="background1" w:themeFillShade="D9"/>
          </w:tcPr>
          <w:p w:rsidR="0047138D" w:rsidRPr="00C15C25" w:rsidRDefault="0047138D" w:rsidP="00F65187">
            <w:pPr>
              <w:spacing w:line="360" w:lineRule="auto"/>
              <w:jc w:val="both"/>
              <w:rPr>
                <w:b/>
                <w:sz w:val="18"/>
                <w:szCs w:val="18"/>
              </w:rPr>
            </w:pPr>
            <w:r w:rsidRPr="00C15C25">
              <w:rPr>
                <w:b/>
                <w:sz w:val="18"/>
                <w:szCs w:val="18"/>
              </w:rPr>
              <w:t>Risposta</w:t>
            </w:r>
          </w:p>
        </w:tc>
      </w:tr>
      <w:tr w:rsidR="0047138D" w:rsidRPr="00B5101B" w:rsidTr="00B25EF7">
        <w:trPr>
          <w:trHeight w:val="340"/>
        </w:trPr>
        <w:tc>
          <w:tcPr>
            <w:tcW w:w="5403" w:type="dxa"/>
            <w:gridSpan w:val="2"/>
            <w:tcBorders>
              <w:bottom w:val="single" w:sz="4" w:space="0" w:color="A6A6A6" w:themeColor="background1" w:themeShade="A6"/>
            </w:tcBorders>
            <w:shd w:val="clear" w:color="auto" w:fill="FFFFFF" w:themeFill="background1"/>
          </w:tcPr>
          <w:p w:rsidR="0047138D" w:rsidRPr="0047138D" w:rsidRDefault="0047138D" w:rsidP="0047138D">
            <w:pPr>
              <w:spacing w:before="120" w:after="120"/>
              <w:jc w:val="both"/>
              <w:rPr>
                <w:sz w:val="18"/>
                <w:szCs w:val="18"/>
              </w:rPr>
            </w:pPr>
            <w:r w:rsidRPr="0047138D">
              <w:rPr>
                <w:sz w:val="18"/>
                <w:szCs w:val="18"/>
              </w:rPr>
              <w:t>L’operatore economico partecipa alla procedura di appalto insieme ad altri (</w:t>
            </w:r>
            <w:r>
              <w:rPr>
                <w:rStyle w:val="Rimandonotaapidipagina"/>
                <w:sz w:val="18"/>
                <w:szCs w:val="18"/>
              </w:rPr>
              <w:footnoteReference w:id="8"/>
            </w:r>
            <w:r w:rsidRPr="0047138D">
              <w:rPr>
                <w:sz w:val="18"/>
                <w:szCs w:val="18"/>
              </w:rPr>
              <w:t>)?</w:t>
            </w:r>
          </w:p>
        </w:tc>
        <w:tc>
          <w:tcPr>
            <w:tcW w:w="4451" w:type="dxa"/>
            <w:tcBorders>
              <w:bottom w:val="single" w:sz="4" w:space="0" w:color="A6A6A6" w:themeColor="background1" w:themeShade="A6"/>
            </w:tcBorders>
            <w:shd w:val="clear" w:color="auto" w:fill="FFFFFF" w:themeFill="background1"/>
          </w:tcPr>
          <w:p w:rsidR="0047138D" w:rsidRDefault="0047138D" w:rsidP="0047138D">
            <w:pPr>
              <w:spacing w:before="120" w:after="120"/>
              <w:jc w:val="both"/>
              <w:rPr>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tc>
      </w:tr>
      <w:tr w:rsidR="0047138D" w:rsidRPr="00B5101B" w:rsidTr="00B25EF7">
        <w:trPr>
          <w:trHeight w:val="340"/>
        </w:trPr>
        <w:tc>
          <w:tcPr>
            <w:tcW w:w="9854" w:type="dxa"/>
            <w:gridSpan w:val="3"/>
            <w:shd w:val="clear" w:color="auto" w:fill="D9D9D9" w:themeFill="background1" w:themeFillShade="D9"/>
          </w:tcPr>
          <w:p w:rsidR="0047138D" w:rsidRPr="00C15C25" w:rsidRDefault="0047138D" w:rsidP="00872A2E">
            <w:pPr>
              <w:spacing w:line="360" w:lineRule="auto"/>
              <w:jc w:val="both"/>
              <w:rPr>
                <w:b/>
                <w:sz w:val="18"/>
                <w:szCs w:val="18"/>
              </w:rPr>
            </w:pPr>
            <w:r>
              <w:rPr>
                <w:b/>
                <w:sz w:val="18"/>
                <w:szCs w:val="18"/>
              </w:rPr>
              <w:t>IN CASO AFFERMATIVO</w:t>
            </w:r>
          </w:p>
        </w:tc>
      </w:tr>
      <w:tr w:rsidR="00872A2E" w:rsidRPr="00B5101B" w:rsidTr="00B25EF7">
        <w:trPr>
          <w:trHeight w:val="340"/>
        </w:trPr>
        <w:tc>
          <w:tcPr>
            <w:tcW w:w="5403" w:type="dxa"/>
            <w:gridSpan w:val="2"/>
            <w:tcBorders>
              <w:bottom w:val="single" w:sz="4" w:space="0" w:color="A6A6A6" w:themeColor="background1" w:themeShade="A6"/>
            </w:tcBorders>
            <w:shd w:val="clear" w:color="auto" w:fill="FFFFFF" w:themeFill="background1"/>
          </w:tcPr>
          <w:p w:rsidR="00872A2E" w:rsidRPr="00872A2E" w:rsidRDefault="00872A2E" w:rsidP="00051059">
            <w:pPr>
              <w:jc w:val="both"/>
              <w:rPr>
                <w:b/>
                <w:sz w:val="18"/>
                <w:szCs w:val="18"/>
              </w:rPr>
            </w:pPr>
            <w:r w:rsidRPr="00872A2E">
              <w:rPr>
                <w:b/>
                <w:sz w:val="18"/>
                <w:szCs w:val="18"/>
              </w:rPr>
              <w:t>In caso affermativo:</w:t>
            </w:r>
          </w:p>
          <w:p w:rsidR="00872A2E" w:rsidRPr="00872A2E" w:rsidRDefault="00872A2E" w:rsidP="00051059">
            <w:pPr>
              <w:jc w:val="both"/>
              <w:rPr>
                <w:b/>
                <w:sz w:val="18"/>
                <w:szCs w:val="18"/>
              </w:rPr>
            </w:pPr>
          </w:p>
          <w:p w:rsidR="00872A2E" w:rsidRPr="00872A2E" w:rsidRDefault="00872A2E" w:rsidP="00051059">
            <w:pPr>
              <w:jc w:val="both"/>
              <w:rPr>
                <w:sz w:val="18"/>
                <w:szCs w:val="18"/>
              </w:rPr>
            </w:pPr>
            <w:r w:rsidRPr="00872A2E">
              <w:rPr>
                <w:sz w:val="18"/>
                <w:szCs w:val="18"/>
              </w:rPr>
              <w:t>Specificare in che forma si intende partecipare:</w:t>
            </w:r>
          </w:p>
          <w:p w:rsidR="00872A2E" w:rsidRPr="00872A2E" w:rsidRDefault="00872A2E" w:rsidP="00AB2447">
            <w:pPr>
              <w:pStyle w:val="Paragrafoelenco"/>
              <w:numPr>
                <w:ilvl w:val="0"/>
                <w:numId w:val="31"/>
              </w:numPr>
              <w:jc w:val="both"/>
              <w:rPr>
                <w:sz w:val="18"/>
                <w:szCs w:val="18"/>
              </w:rPr>
            </w:pPr>
            <w:r w:rsidRPr="00872A2E">
              <w:rPr>
                <w:sz w:val="18"/>
                <w:szCs w:val="18"/>
              </w:rPr>
              <w:t>Raggruppamento Temporaneo/ Consorzi ordinari/G.E.I.E;</w:t>
            </w:r>
          </w:p>
          <w:p w:rsidR="003C6F73" w:rsidRPr="003C6F73" w:rsidRDefault="00872A2E" w:rsidP="003C6F73">
            <w:pPr>
              <w:pStyle w:val="Paragrafoelenco"/>
              <w:numPr>
                <w:ilvl w:val="0"/>
                <w:numId w:val="31"/>
              </w:numPr>
              <w:jc w:val="both"/>
              <w:rPr>
                <w:sz w:val="18"/>
                <w:szCs w:val="18"/>
              </w:rPr>
            </w:pPr>
            <w:r w:rsidRPr="00872A2E">
              <w:rPr>
                <w:sz w:val="18"/>
                <w:szCs w:val="18"/>
              </w:rPr>
              <w:t>Consorzi fra società coo</w:t>
            </w:r>
            <w:r w:rsidR="003C6F73">
              <w:rPr>
                <w:sz w:val="18"/>
                <w:szCs w:val="18"/>
              </w:rPr>
              <w:t xml:space="preserve">perative di produzione e </w:t>
            </w:r>
            <w:proofErr w:type="spellStart"/>
            <w:r w:rsidR="003C6F73">
              <w:rPr>
                <w:sz w:val="18"/>
                <w:szCs w:val="18"/>
              </w:rPr>
              <w:t>lavorO</w:t>
            </w:r>
            <w:proofErr w:type="spellEnd"/>
            <w:r w:rsidR="003C6F73">
              <w:rPr>
                <w:sz w:val="18"/>
                <w:szCs w:val="18"/>
              </w:rPr>
              <w:t>;</w:t>
            </w:r>
          </w:p>
          <w:p w:rsidR="00872A2E" w:rsidRPr="00872A2E" w:rsidRDefault="00872A2E" w:rsidP="00AB2447">
            <w:pPr>
              <w:pStyle w:val="Paragrafoelenco"/>
              <w:numPr>
                <w:ilvl w:val="0"/>
                <w:numId w:val="31"/>
              </w:numPr>
              <w:jc w:val="both"/>
              <w:rPr>
                <w:sz w:val="18"/>
                <w:szCs w:val="18"/>
              </w:rPr>
            </w:pPr>
            <w:r w:rsidRPr="00872A2E">
              <w:rPr>
                <w:sz w:val="18"/>
                <w:szCs w:val="18"/>
              </w:rPr>
              <w:t>Consorzio Stabile;</w:t>
            </w:r>
          </w:p>
          <w:p w:rsidR="00872A2E" w:rsidRPr="00872A2E" w:rsidRDefault="00872A2E" w:rsidP="00AB2447">
            <w:pPr>
              <w:pStyle w:val="Paragrafoelenco"/>
              <w:numPr>
                <w:ilvl w:val="0"/>
                <w:numId w:val="31"/>
              </w:numPr>
              <w:jc w:val="both"/>
              <w:rPr>
                <w:sz w:val="18"/>
                <w:szCs w:val="18"/>
              </w:rPr>
            </w:pPr>
            <w:r w:rsidRPr="00872A2E">
              <w:rPr>
                <w:sz w:val="18"/>
                <w:szCs w:val="18"/>
              </w:rPr>
              <w:t>joint-venture o altro</w:t>
            </w:r>
          </w:p>
        </w:tc>
        <w:tc>
          <w:tcPr>
            <w:tcW w:w="4451" w:type="dxa"/>
            <w:tcBorders>
              <w:bottom w:val="single" w:sz="4" w:space="0" w:color="A6A6A6" w:themeColor="background1" w:themeShade="A6"/>
            </w:tcBorders>
            <w:shd w:val="clear" w:color="auto" w:fill="FFFFFF" w:themeFill="background1"/>
          </w:tcPr>
          <w:p w:rsidR="00872A2E" w:rsidRPr="00872A2E" w:rsidRDefault="00872A2E" w:rsidP="00051059">
            <w:pPr>
              <w:jc w:val="both"/>
              <w:rPr>
                <w:b/>
                <w:color w:val="FF0000"/>
                <w:sz w:val="18"/>
                <w:szCs w:val="18"/>
              </w:rPr>
            </w:pPr>
            <w:r w:rsidRPr="00872A2E">
              <w:rPr>
                <w:b/>
                <w:color w:val="FF0000"/>
                <w:sz w:val="18"/>
                <w:szCs w:val="18"/>
              </w:rPr>
              <w:t>INSERIRE “SI” ACCANTO ALLA FORMA DI PARTECIPAZIONE DI INTERESSE</w:t>
            </w:r>
          </w:p>
          <w:p w:rsidR="00872A2E" w:rsidRPr="00872A2E" w:rsidRDefault="00872A2E" w:rsidP="00051059">
            <w:pPr>
              <w:jc w:val="both"/>
              <w:rPr>
                <w:color w:val="FF0000"/>
                <w:sz w:val="18"/>
                <w:szCs w:val="18"/>
              </w:rPr>
            </w:pPr>
          </w:p>
          <w:p w:rsidR="00872A2E" w:rsidRPr="00872A2E" w:rsidRDefault="00872A2E" w:rsidP="00AB2447">
            <w:pPr>
              <w:pStyle w:val="Paragrafoelenco"/>
              <w:numPr>
                <w:ilvl w:val="0"/>
                <w:numId w:val="32"/>
              </w:numPr>
              <w:jc w:val="both"/>
              <w:rPr>
                <w:sz w:val="18"/>
                <w:szCs w:val="18"/>
              </w:rPr>
            </w:pPr>
            <w:r w:rsidRPr="00872A2E">
              <w:rPr>
                <w:sz w:val="18"/>
                <w:szCs w:val="18"/>
              </w:rPr>
              <w:t>[…..] Raggruppamento</w:t>
            </w:r>
          </w:p>
          <w:p w:rsidR="00872A2E" w:rsidRPr="00872A2E" w:rsidRDefault="00872A2E" w:rsidP="00AB2447">
            <w:pPr>
              <w:pStyle w:val="Paragrafoelenco"/>
              <w:numPr>
                <w:ilvl w:val="0"/>
                <w:numId w:val="32"/>
              </w:numPr>
              <w:jc w:val="both"/>
              <w:rPr>
                <w:sz w:val="18"/>
                <w:szCs w:val="18"/>
              </w:rPr>
            </w:pPr>
            <w:r w:rsidRPr="00872A2E">
              <w:rPr>
                <w:sz w:val="18"/>
                <w:szCs w:val="18"/>
              </w:rPr>
              <w:t>[…..] Consorzi fra società cooperative …</w:t>
            </w:r>
          </w:p>
          <w:p w:rsidR="00872A2E" w:rsidRPr="00872A2E" w:rsidRDefault="00872A2E" w:rsidP="00AB2447">
            <w:pPr>
              <w:pStyle w:val="Paragrafoelenco"/>
              <w:numPr>
                <w:ilvl w:val="0"/>
                <w:numId w:val="32"/>
              </w:numPr>
              <w:jc w:val="both"/>
              <w:rPr>
                <w:sz w:val="18"/>
                <w:szCs w:val="18"/>
              </w:rPr>
            </w:pPr>
            <w:r w:rsidRPr="00872A2E">
              <w:rPr>
                <w:sz w:val="18"/>
                <w:szCs w:val="18"/>
              </w:rPr>
              <w:t>[…..] Consorzio Stabile</w:t>
            </w:r>
          </w:p>
          <w:p w:rsidR="00872A2E" w:rsidRPr="00872A2E" w:rsidRDefault="00872A2E" w:rsidP="00AB2447">
            <w:pPr>
              <w:pStyle w:val="Paragrafoelenco"/>
              <w:numPr>
                <w:ilvl w:val="0"/>
                <w:numId w:val="32"/>
              </w:numPr>
              <w:jc w:val="both"/>
              <w:rPr>
                <w:sz w:val="18"/>
                <w:szCs w:val="18"/>
              </w:rPr>
            </w:pPr>
            <w:r w:rsidRPr="00872A2E">
              <w:rPr>
                <w:sz w:val="18"/>
                <w:szCs w:val="18"/>
              </w:rPr>
              <w:t>[…..] joint-venture o altro</w:t>
            </w:r>
          </w:p>
          <w:p w:rsidR="00872A2E" w:rsidRPr="00872A2E" w:rsidRDefault="00872A2E" w:rsidP="00051059">
            <w:pPr>
              <w:pStyle w:val="Paragrafoelenco"/>
              <w:jc w:val="both"/>
              <w:rPr>
                <w:sz w:val="18"/>
                <w:szCs w:val="18"/>
              </w:rPr>
            </w:pPr>
          </w:p>
        </w:tc>
      </w:tr>
      <w:tr w:rsidR="00872A2E" w:rsidRPr="00B5101B" w:rsidTr="00101F1B">
        <w:trPr>
          <w:trHeight w:val="340"/>
        </w:trPr>
        <w:tc>
          <w:tcPr>
            <w:tcW w:w="5403" w:type="dxa"/>
            <w:gridSpan w:val="2"/>
            <w:tcBorders>
              <w:bottom w:val="single" w:sz="4" w:space="0" w:color="A6A6A6" w:themeColor="background1" w:themeShade="A6"/>
            </w:tcBorders>
            <w:shd w:val="clear" w:color="auto" w:fill="FFFFFF" w:themeFill="background1"/>
          </w:tcPr>
          <w:p w:rsidR="00872A2E" w:rsidRPr="00872A2E" w:rsidRDefault="00872A2E" w:rsidP="00051059">
            <w:pPr>
              <w:jc w:val="both"/>
              <w:rPr>
                <w:b/>
                <w:sz w:val="18"/>
                <w:szCs w:val="18"/>
              </w:rPr>
            </w:pPr>
            <w:r w:rsidRPr="00872A2E">
              <w:rPr>
                <w:b/>
                <w:sz w:val="18"/>
                <w:szCs w:val="18"/>
              </w:rPr>
              <w:t>In caso affermativo:</w:t>
            </w:r>
          </w:p>
          <w:p w:rsidR="00872A2E" w:rsidRPr="00872A2E" w:rsidRDefault="00872A2E" w:rsidP="00051059">
            <w:pPr>
              <w:jc w:val="both"/>
              <w:rPr>
                <w:sz w:val="18"/>
                <w:szCs w:val="18"/>
              </w:rPr>
            </w:pPr>
            <w:r w:rsidRPr="00872A2E">
              <w:rPr>
                <w:sz w:val="18"/>
                <w:szCs w:val="18"/>
              </w:rPr>
              <w:t xml:space="preserve">L’operatore economico si impegna ad allegare (in Piattaforma telematica </w:t>
            </w:r>
            <w:ins w:id="1" w:author="GALIANO Chiara" w:date="2016-07-25T15:40:00Z">
              <w:r w:rsidR="00975A51" w:rsidRPr="00975A51">
                <w:t>www.sardegnacat.it</w:t>
              </w:r>
            </w:ins>
            <w:r w:rsidRPr="00872A2E">
              <w:rPr>
                <w:sz w:val="18"/>
                <w:szCs w:val="18"/>
              </w:rPr>
              <w:t>) un DGUE distinto sottoscritto digitalmente da ciascun soggetto che costituirà il R.T.I./consorzio/G.E.I.E.</w:t>
            </w:r>
            <w:r w:rsidRPr="00872A2E">
              <w:rPr>
                <w:rFonts w:cs="Tahoma"/>
              </w:rPr>
              <w:t xml:space="preserve"> </w:t>
            </w:r>
            <w:r w:rsidRPr="00872A2E">
              <w:rPr>
                <w:sz w:val="18"/>
                <w:szCs w:val="18"/>
              </w:rPr>
              <w:t>secondo le modalità previste nell’articolo 17.1 lettera a) del Disciplinare di GARA.</w:t>
            </w:r>
          </w:p>
          <w:p w:rsidR="00872A2E" w:rsidRPr="00872A2E" w:rsidRDefault="00872A2E" w:rsidP="00051059">
            <w:pPr>
              <w:jc w:val="both"/>
              <w:rPr>
                <w:b/>
                <w:sz w:val="18"/>
                <w:szCs w:val="18"/>
              </w:rPr>
            </w:pPr>
          </w:p>
        </w:tc>
        <w:tc>
          <w:tcPr>
            <w:tcW w:w="4451" w:type="dxa"/>
            <w:tcBorders>
              <w:bottom w:val="single" w:sz="4" w:space="0" w:color="A6A6A6" w:themeColor="background1" w:themeShade="A6"/>
            </w:tcBorders>
            <w:shd w:val="clear" w:color="auto" w:fill="FFFFFF" w:themeFill="background1"/>
          </w:tcPr>
          <w:p w:rsidR="00872A2E" w:rsidRPr="00872A2E" w:rsidRDefault="00872A2E" w:rsidP="00051059">
            <w:pPr>
              <w:jc w:val="both"/>
              <w:rPr>
                <w:b/>
                <w:color w:val="FF0000"/>
                <w:sz w:val="18"/>
                <w:szCs w:val="18"/>
              </w:rPr>
            </w:pPr>
          </w:p>
          <w:p w:rsidR="00872A2E" w:rsidRPr="00872A2E" w:rsidRDefault="00872A2E" w:rsidP="00051059">
            <w:pPr>
              <w:jc w:val="both"/>
              <w:rPr>
                <w:b/>
                <w:color w:val="FF0000"/>
                <w:sz w:val="18"/>
                <w:szCs w:val="18"/>
              </w:rPr>
            </w:pPr>
            <w:r w:rsidRPr="00872A2E">
              <w:rPr>
                <w:sz w:val="18"/>
                <w:szCs w:val="18"/>
              </w:rPr>
              <w:t xml:space="preserve">       [  ] </w:t>
            </w:r>
            <w:r w:rsidRPr="00872A2E">
              <w:rPr>
                <w:b/>
                <w:sz w:val="18"/>
                <w:szCs w:val="18"/>
              </w:rPr>
              <w:t>SI</w:t>
            </w:r>
            <w:r w:rsidRPr="00872A2E">
              <w:rPr>
                <w:sz w:val="18"/>
                <w:szCs w:val="18"/>
              </w:rPr>
              <w:t xml:space="preserve"> [  ] </w:t>
            </w:r>
            <w:r w:rsidRPr="00872A2E">
              <w:rPr>
                <w:b/>
                <w:sz w:val="18"/>
                <w:szCs w:val="18"/>
              </w:rPr>
              <w:t>NO</w:t>
            </w:r>
          </w:p>
        </w:tc>
      </w:tr>
      <w:tr w:rsidR="00101F1B" w:rsidRPr="00B5101B" w:rsidTr="00101F1B">
        <w:trPr>
          <w:trHeight w:val="340"/>
        </w:trPr>
        <w:tc>
          <w:tcPr>
            <w:tcW w:w="9854" w:type="dxa"/>
            <w:gridSpan w:val="3"/>
            <w:tcBorders>
              <w:bottom w:val="single" w:sz="4" w:space="0" w:color="A6A6A6" w:themeColor="background1" w:themeShade="A6"/>
            </w:tcBorders>
            <w:shd w:val="clear" w:color="auto" w:fill="D9D9D9" w:themeFill="background1" w:themeFillShade="D9"/>
          </w:tcPr>
          <w:p w:rsidR="00101F1B" w:rsidRPr="00C15C25" w:rsidRDefault="00101F1B" w:rsidP="0075142C">
            <w:pPr>
              <w:spacing w:line="360" w:lineRule="auto"/>
              <w:jc w:val="both"/>
              <w:rPr>
                <w:b/>
                <w:sz w:val="18"/>
                <w:szCs w:val="18"/>
              </w:rPr>
            </w:pPr>
            <w:r>
              <w:rPr>
                <w:b/>
                <w:sz w:val="18"/>
                <w:szCs w:val="18"/>
              </w:rPr>
              <w:t>IN CASO AFFERMATIVO</w:t>
            </w:r>
            <w:r w:rsidRPr="00FE49CD">
              <w:rPr>
                <w:b/>
                <w:sz w:val="18"/>
                <w:szCs w:val="18"/>
              </w:rPr>
              <w:t xml:space="preserve">, </w:t>
            </w:r>
            <w:r w:rsidRPr="00FE49CD">
              <w:rPr>
                <w:b/>
                <w:color w:val="FF0000"/>
                <w:sz w:val="18"/>
                <w:szCs w:val="18"/>
              </w:rPr>
              <w:t>ACCERTARSI CHE GLI ALTRI OPERATORI INTERESSATI FORNISCANO UN DGUE DISTINTO</w:t>
            </w:r>
          </w:p>
        </w:tc>
      </w:tr>
      <w:tr w:rsidR="00872A2E" w:rsidRPr="00B5101B" w:rsidTr="00872A2E">
        <w:trPr>
          <w:trHeight w:val="340"/>
        </w:trPr>
        <w:tc>
          <w:tcPr>
            <w:tcW w:w="5403" w:type="dxa"/>
            <w:gridSpan w:val="2"/>
            <w:tcBorders>
              <w:bottom w:val="single" w:sz="4" w:space="0" w:color="A6A6A6" w:themeColor="background1" w:themeShade="A6"/>
            </w:tcBorders>
            <w:shd w:val="clear" w:color="auto" w:fill="FFFFFF" w:themeFill="background1"/>
          </w:tcPr>
          <w:p w:rsidR="00872A2E" w:rsidRPr="00FE49CD" w:rsidRDefault="00872A2E" w:rsidP="00051059">
            <w:pPr>
              <w:spacing w:line="360" w:lineRule="auto"/>
              <w:jc w:val="both"/>
              <w:rPr>
                <w:b/>
                <w:sz w:val="18"/>
                <w:szCs w:val="18"/>
              </w:rPr>
            </w:pPr>
            <w:r w:rsidRPr="00FE49CD">
              <w:rPr>
                <w:b/>
                <w:sz w:val="18"/>
                <w:szCs w:val="18"/>
              </w:rPr>
              <w:t>In caso affermativo:</w:t>
            </w:r>
          </w:p>
          <w:p w:rsidR="00872A2E" w:rsidRPr="00FE49CD" w:rsidRDefault="00872A2E" w:rsidP="00AB2447">
            <w:pPr>
              <w:pStyle w:val="Paragrafoelenco"/>
              <w:numPr>
                <w:ilvl w:val="0"/>
                <w:numId w:val="3"/>
              </w:numPr>
              <w:ind w:left="425" w:hanging="357"/>
              <w:jc w:val="both"/>
              <w:rPr>
                <w:sz w:val="18"/>
                <w:szCs w:val="18"/>
              </w:rPr>
            </w:pPr>
            <w:r w:rsidRPr="00FE49CD">
              <w:rPr>
                <w:sz w:val="18"/>
                <w:szCs w:val="18"/>
              </w:rPr>
              <w:t>Specificare il ruolo dell’operatore economico nel raggruppamento (capofila, responsabile di compiti specifici …):</w:t>
            </w:r>
          </w:p>
          <w:p w:rsidR="00872A2E" w:rsidRPr="00FE49CD" w:rsidRDefault="00872A2E" w:rsidP="00051059">
            <w:pPr>
              <w:pStyle w:val="Paragrafoelenco"/>
              <w:ind w:left="425"/>
              <w:jc w:val="both"/>
              <w:rPr>
                <w:sz w:val="18"/>
                <w:szCs w:val="18"/>
              </w:rPr>
            </w:pPr>
          </w:p>
          <w:p w:rsidR="00872A2E" w:rsidRPr="00FE49CD" w:rsidRDefault="00872A2E" w:rsidP="00AB2447">
            <w:pPr>
              <w:pStyle w:val="Paragrafoelenco"/>
              <w:numPr>
                <w:ilvl w:val="0"/>
                <w:numId w:val="3"/>
              </w:numPr>
              <w:ind w:left="425" w:hanging="357"/>
              <w:jc w:val="both"/>
              <w:rPr>
                <w:sz w:val="18"/>
                <w:szCs w:val="18"/>
              </w:rPr>
            </w:pPr>
            <w:r w:rsidRPr="00FE49CD">
              <w:rPr>
                <w:sz w:val="18"/>
                <w:szCs w:val="18"/>
              </w:rPr>
              <w:lastRenderedPageBreak/>
              <w:t xml:space="preserve">Indicare gli altri operatori economici che compartecipano alla procedura di appalto: </w:t>
            </w:r>
          </w:p>
          <w:p w:rsidR="00872A2E" w:rsidRPr="00FE49CD" w:rsidRDefault="00872A2E" w:rsidP="00051059">
            <w:pPr>
              <w:pStyle w:val="Paragrafoelenco"/>
              <w:rPr>
                <w:sz w:val="18"/>
                <w:szCs w:val="18"/>
              </w:rPr>
            </w:pPr>
          </w:p>
          <w:p w:rsidR="00872A2E" w:rsidRPr="00FE49CD" w:rsidRDefault="00872A2E" w:rsidP="00051059">
            <w:pPr>
              <w:pStyle w:val="Paragrafoelenco"/>
              <w:rPr>
                <w:sz w:val="18"/>
                <w:szCs w:val="18"/>
              </w:rPr>
            </w:pPr>
          </w:p>
          <w:p w:rsidR="00872A2E" w:rsidRPr="00FE49CD" w:rsidRDefault="00872A2E" w:rsidP="00051059">
            <w:pPr>
              <w:pStyle w:val="Paragrafoelenco"/>
              <w:rPr>
                <w:sz w:val="18"/>
                <w:szCs w:val="18"/>
              </w:rPr>
            </w:pPr>
          </w:p>
          <w:p w:rsidR="00872A2E" w:rsidRPr="00FE49CD" w:rsidRDefault="00872A2E" w:rsidP="00AB2447">
            <w:pPr>
              <w:pStyle w:val="Paragrafoelenco"/>
              <w:numPr>
                <w:ilvl w:val="0"/>
                <w:numId w:val="3"/>
              </w:numPr>
              <w:ind w:left="425" w:hanging="357"/>
              <w:jc w:val="both"/>
              <w:rPr>
                <w:sz w:val="18"/>
                <w:szCs w:val="18"/>
              </w:rPr>
            </w:pPr>
            <w:r w:rsidRPr="00FE49CD">
              <w:rPr>
                <w:sz w:val="18"/>
                <w:szCs w:val="18"/>
              </w:rPr>
              <w:t>Se pertinente, indicare il nome del raggruppamento partecipante:</w:t>
            </w:r>
          </w:p>
        </w:tc>
        <w:tc>
          <w:tcPr>
            <w:tcW w:w="4451" w:type="dxa"/>
            <w:tcBorders>
              <w:bottom w:val="single" w:sz="4" w:space="0" w:color="A6A6A6" w:themeColor="background1" w:themeShade="A6"/>
            </w:tcBorders>
            <w:shd w:val="clear" w:color="auto" w:fill="FFFFFF" w:themeFill="background1"/>
          </w:tcPr>
          <w:p w:rsidR="00872A2E" w:rsidRPr="00FE49CD" w:rsidRDefault="00872A2E" w:rsidP="00051059">
            <w:pPr>
              <w:spacing w:line="360" w:lineRule="auto"/>
              <w:jc w:val="both"/>
              <w:rPr>
                <w:b/>
                <w:sz w:val="18"/>
                <w:szCs w:val="18"/>
              </w:rPr>
            </w:pPr>
          </w:p>
          <w:p w:rsidR="00872A2E" w:rsidRPr="00FE49CD" w:rsidRDefault="00872A2E" w:rsidP="00AB2447">
            <w:pPr>
              <w:pStyle w:val="Paragrafoelenco"/>
              <w:numPr>
                <w:ilvl w:val="0"/>
                <w:numId w:val="4"/>
              </w:numPr>
              <w:spacing w:line="360" w:lineRule="auto"/>
              <w:jc w:val="both"/>
              <w:rPr>
                <w:b/>
                <w:sz w:val="18"/>
                <w:szCs w:val="18"/>
              </w:rPr>
            </w:pPr>
            <w:r w:rsidRPr="00FE49CD">
              <w:rPr>
                <w:sz w:val="18"/>
                <w:szCs w:val="18"/>
              </w:rPr>
              <w:t>[…..] [Mandatario/Consorzio]</w:t>
            </w:r>
          </w:p>
          <w:p w:rsidR="00872A2E" w:rsidRPr="00FE49CD" w:rsidRDefault="00872A2E" w:rsidP="00051059">
            <w:pPr>
              <w:pStyle w:val="Paragrafoelenco"/>
              <w:spacing w:line="360" w:lineRule="auto"/>
              <w:jc w:val="both"/>
              <w:rPr>
                <w:b/>
                <w:sz w:val="18"/>
                <w:szCs w:val="18"/>
              </w:rPr>
            </w:pPr>
          </w:p>
          <w:p w:rsidR="00872A2E" w:rsidRPr="00FE49CD" w:rsidRDefault="00872A2E" w:rsidP="00AB2447">
            <w:pPr>
              <w:pStyle w:val="Paragrafoelenco"/>
              <w:numPr>
                <w:ilvl w:val="0"/>
                <w:numId w:val="4"/>
              </w:numPr>
              <w:spacing w:line="360" w:lineRule="auto"/>
              <w:jc w:val="both"/>
              <w:rPr>
                <w:b/>
                <w:sz w:val="18"/>
                <w:szCs w:val="18"/>
              </w:rPr>
            </w:pPr>
            <w:r w:rsidRPr="00FE49CD">
              <w:rPr>
                <w:sz w:val="18"/>
                <w:szCs w:val="18"/>
              </w:rPr>
              <w:lastRenderedPageBreak/>
              <w:t>[…..] [Mandante/consorziata esecutrice]</w:t>
            </w:r>
          </w:p>
          <w:p w:rsidR="00872A2E" w:rsidRPr="00FE49CD" w:rsidRDefault="00872A2E" w:rsidP="00051059">
            <w:pPr>
              <w:pStyle w:val="Paragrafoelenco"/>
              <w:spacing w:line="360" w:lineRule="auto"/>
              <w:jc w:val="both"/>
              <w:rPr>
                <w:sz w:val="18"/>
                <w:szCs w:val="18"/>
              </w:rPr>
            </w:pPr>
            <w:r w:rsidRPr="00FE49CD">
              <w:rPr>
                <w:sz w:val="18"/>
                <w:szCs w:val="18"/>
              </w:rPr>
              <w:t>[…..] [Mandante/consorziata esecutrice]</w:t>
            </w:r>
          </w:p>
          <w:p w:rsidR="00872A2E" w:rsidRPr="00FE49CD" w:rsidRDefault="00872A2E" w:rsidP="00051059">
            <w:pPr>
              <w:pStyle w:val="Paragrafoelenco"/>
              <w:spacing w:line="360" w:lineRule="auto"/>
              <w:jc w:val="both"/>
              <w:rPr>
                <w:sz w:val="18"/>
                <w:szCs w:val="18"/>
              </w:rPr>
            </w:pPr>
            <w:r w:rsidRPr="00FE49CD">
              <w:rPr>
                <w:sz w:val="18"/>
                <w:szCs w:val="18"/>
              </w:rPr>
              <w:t>[…..] [Mandante/consorziata esecutrice]</w:t>
            </w:r>
          </w:p>
          <w:p w:rsidR="00872A2E" w:rsidRPr="00FE49CD" w:rsidRDefault="00872A2E" w:rsidP="00051059">
            <w:pPr>
              <w:pStyle w:val="Paragrafoelenco"/>
              <w:jc w:val="both"/>
              <w:rPr>
                <w:b/>
                <w:sz w:val="18"/>
                <w:szCs w:val="18"/>
              </w:rPr>
            </w:pPr>
          </w:p>
          <w:p w:rsidR="00872A2E" w:rsidRPr="00FE49CD" w:rsidRDefault="00872A2E" w:rsidP="00AB2447">
            <w:pPr>
              <w:pStyle w:val="Paragrafoelenco"/>
              <w:numPr>
                <w:ilvl w:val="0"/>
                <w:numId w:val="4"/>
              </w:numPr>
              <w:spacing w:line="360" w:lineRule="auto"/>
              <w:jc w:val="both"/>
              <w:rPr>
                <w:b/>
                <w:sz w:val="18"/>
                <w:szCs w:val="18"/>
              </w:rPr>
            </w:pPr>
            <w:r w:rsidRPr="00FE49CD">
              <w:rPr>
                <w:sz w:val="18"/>
                <w:szCs w:val="18"/>
              </w:rPr>
              <w:t>[…..]</w:t>
            </w:r>
          </w:p>
        </w:tc>
      </w:tr>
      <w:tr w:rsidR="00872A2E" w:rsidRPr="00B5101B" w:rsidTr="00872A2E">
        <w:trPr>
          <w:trHeight w:val="340"/>
        </w:trPr>
        <w:tc>
          <w:tcPr>
            <w:tcW w:w="5403" w:type="dxa"/>
            <w:gridSpan w:val="2"/>
            <w:tcBorders>
              <w:bottom w:val="single" w:sz="4" w:space="0" w:color="A6A6A6" w:themeColor="background1" w:themeShade="A6"/>
            </w:tcBorders>
            <w:shd w:val="clear" w:color="auto" w:fill="BFBFBF" w:themeFill="background1" w:themeFillShade="BF"/>
          </w:tcPr>
          <w:p w:rsidR="00872A2E" w:rsidRDefault="00872A2E" w:rsidP="00051059">
            <w:pPr>
              <w:jc w:val="both"/>
              <w:rPr>
                <w:b/>
                <w:sz w:val="18"/>
                <w:szCs w:val="18"/>
              </w:rPr>
            </w:pPr>
            <w:r>
              <w:rPr>
                <w:b/>
                <w:sz w:val="18"/>
                <w:szCs w:val="18"/>
              </w:rPr>
              <w:lastRenderedPageBreak/>
              <w:t>IN CASO DI RAGGRUPPAMENTO TEMPORANEO</w:t>
            </w:r>
          </w:p>
        </w:tc>
        <w:tc>
          <w:tcPr>
            <w:tcW w:w="4451" w:type="dxa"/>
            <w:tcBorders>
              <w:bottom w:val="single" w:sz="4" w:space="0" w:color="A6A6A6" w:themeColor="background1" w:themeShade="A6"/>
            </w:tcBorders>
            <w:shd w:val="clear" w:color="auto" w:fill="BFBFBF" w:themeFill="background1" w:themeFillShade="BF"/>
          </w:tcPr>
          <w:p w:rsidR="00872A2E" w:rsidRDefault="00872A2E" w:rsidP="00051059">
            <w:pPr>
              <w:jc w:val="both"/>
              <w:rPr>
                <w:b/>
                <w:sz w:val="18"/>
                <w:szCs w:val="18"/>
              </w:rPr>
            </w:pPr>
          </w:p>
        </w:tc>
      </w:tr>
      <w:tr w:rsidR="00872A2E" w:rsidRPr="00B5101B" w:rsidTr="00B25EF7">
        <w:trPr>
          <w:trHeight w:val="340"/>
        </w:trPr>
        <w:tc>
          <w:tcPr>
            <w:tcW w:w="5403" w:type="dxa"/>
            <w:gridSpan w:val="2"/>
            <w:tcBorders>
              <w:bottom w:val="single" w:sz="4" w:space="0" w:color="A6A6A6" w:themeColor="background1" w:themeShade="A6"/>
            </w:tcBorders>
            <w:shd w:val="clear" w:color="auto" w:fill="FFFFFF" w:themeFill="background1"/>
          </w:tcPr>
          <w:p w:rsidR="00872A2E" w:rsidRPr="00B25EF7" w:rsidRDefault="00872A2E" w:rsidP="00B25EF7">
            <w:pPr>
              <w:jc w:val="both"/>
              <w:rPr>
                <w:b/>
                <w:sz w:val="18"/>
                <w:szCs w:val="18"/>
              </w:rPr>
            </w:pPr>
            <w:r>
              <w:rPr>
                <w:b/>
                <w:sz w:val="18"/>
                <w:szCs w:val="18"/>
              </w:rPr>
              <w:t xml:space="preserve">In </w:t>
            </w:r>
            <w:r w:rsidRPr="00B25EF7">
              <w:rPr>
                <w:b/>
                <w:sz w:val="18"/>
                <w:szCs w:val="18"/>
              </w:rPr>
              <w:t>caso affermativo indicare se il Raggruppamento è di tipo:</w:t>
            </w:r>
          </w:p>
          <w:p w:rsidR="00872A2E" w:rsidRPr="00B25EF7" w:rsidRDefault="00872A2E" w:rsidP="00AB2447">
            <w:pPr>
              <w:pStyle w:val="Paragrafoelenco"/>
              <w:numPr>
                <w:ilvl w:val="0"/>
                <w:numId w:val="18"/>
              </w:numPr>
              <w:ind w:left="0" w:firstLine="0"/>
              <w:contextualSpacing w:val="0"/>
              <w:jc w:val="both"/>
              <w:rPr>
                <w:b/>
                <w:sz w:val="18"/>
                <w:szCs w:val="18"/>
              </w:rPr>
            </w:pPr>
            <w:r w:rsidRPr="00B25EF7">
              <w:rPr>
                <w:b/>
                <w:sz w:val="18"/>
                <w:szCs w:val="18"/>
              </w:rPr>
              <w:t>Verticale</w:t>
            </w:r>
          </w:p>
          <w:p w:rsidR="00872A2E" w:rsidRPr="00B25EF7" w:rsidRDefault="00872A2E" w:rsidP="00AB2447">
            <w:pPr>
              <w:pStyle w:val="Paragrafoelenco"/>
              <w:numPr>
                <w:ilvl w:val="0"/>
                <w:numId w:val="18"/>
              </w:numPr>
              <w:ind w:left="0" w:firstLine="0"/>
              <w:contextualSpacing w:val="0"/>
              <w:jc w:val="both"/>
              <w:rPr>
                <w:b/>
                <w:sz w:val="18"/>
                <w:szCs w:val="18"/>
              </w:rPr>
            </w:pPr>
            <w:r w:rsidRPr="00B25EF7">
              <w:rPr>
                <w:b/>
                <w:sz w:val="18"/>
                <w:szCs w:val="18"/>
              </w:rPr>
              <w:t>Orizzontale</w:t>
            </w:r>
          </w:p>
          <w:p w:rsidR="00872A2E" w:rsidRDefault="00872A2E" w:rsidP="00AB2447">
            <w:pPr>
              <w:pStyle w:val="Paragrafoelenco"/>
              <w:numPr>
                <w:ilvl w:val="0"/>
                <w:numId w:val="18"/>
              </w:numPr>
              <w:ind w:left="0" w:firstLine="0"/>
              <w:contextualSpacing w:val="0"/>
              <w:jc w:val="both"/>
              <w:rPr>
                <w:b/>
                <w:sz w:val="18"/>
                <w:szCs w:val="18"/>
              </w:rPr>
            </w:pPr>
            <w:r w:rsidRPr="00B25EF7">
              <w:rPr>
                <w:b/>
                <w:sz w:val="18"/>
                <w:szCs w:val="18"/>
              </w:rPr>
              <w:t>Misto</w:t>
            </w:r>
          </w:p>
        </w:tc>
        <w:tc>
          <w:tcPr>
            <w:tcW w:w="4451" w:type="dxa"/>
            <w:tcBorders>
              <w:bottom w:val="single" w:sz="4" w:space="0" w:color="A6A6A6" w:themeColor="background1" w:themeShade="A6"/>
            </w:tcBorders>
            <w:shd w:val="clear" w:color="auto" w:fill="FFFFFF" w:themeFill="background1"/>
          </w:tcPr>
          <w:p w:rsidR="00872A2E" w:rsidRPr="00B25EF7" w:rsidRDefault="00872A2E" w:rsidP="00B25EF7">
            <w:pPr>
              <w:jc w:val="both"/>
              <w:rPr>
                <w:b/>
                <w:sz w:val="18"/>
                <w:szCs w:val="18"/>
              </w:rPr>
            </w:pPr>
          </w:p>
          <w:p w:rsidR="00872A2E" w:rsidRPr="00B25EF7" w:rsidRDefault="00872A2E" w:rsidP="00B25EF7">
            <w:pPr>
              <w:jc w:val="both"/>
              <w:rPr>
                <w:b/>
                <w:sz w:val="18"/>
                <w:szCs w:val="18"/>
              </w:rPr>
            </w:pPr>
            <w:r w:rsidRPr="00B25EF7">
              <w:rPr>
                <w:sz w:val="18"/>
                <w:szCs w:val="18"/>
              </w:rPr>
              <w:t xml:space="preserve">[  ] </w:t>
            </w:r>
            <w:r w:rsidRPr="00B25EF7">
              <w:rPr>
                <w:b/>
                <w:sz w:val="18"/>
                <w:szCs w:val="18"/>
              </w:rPr>
              <w:t>SI</w:t>
            </w:r>
            <w:r w:rsidRPr="00B25EF7">
              <w:rPr>
                <w:sz w:val="18"/>
                <w:szCs w:val="18"/>
              </w:rPr>
              <w:t xml:space="preserve"> [  ] </w:t>
            </w:r>
            <w:r w:rsidRPr="00B25EF7">
              <w:rPr>
                <w:b/>
                <w:sz w:val="18"/>
                <w:szCs w:val="18"/>
              </w:rPr>
              <w:t>NO</w:t>
            </w:r>
          </w:p>
          <w:p w:rsidR="00872A2E" w:rsidRPr="00B25EF7" w:rsidRDefault="00872A2E" w:rsidP="00B25EF7">
            <w:pPr>
              <w:jc w:val="both"/>
              <w:rPr>
                <w:b/>
                <w:sz w:val="18"/>
                <w:szCs w:val="18"/>
              </w:rPr>
            </w:pPr>
            <w:r w:rsidRPr="00B25EF7">
              <w:rPr>
                <w:sz w:val="18"/>
                <w:szCs w:val="18"/>
              </w:rPr>
              <w:t xml:space="preserve">[  ] </w:t>
            </w:r>
            <w:r w:rsidRPr="00B25EF7">
              <w:rPr>
                <w:b/>
                <w:sz w:val="18"/>
                <w:szCs w:val="18"/>
              </w:rPr>
              <w:t>SI</w:t>
            </w:r>
            <w:r w:rsidRPr="00B25EF7">
              <w:rPr>
                <w:sz w:val="18"/>
                <w:szCs w:val="18"/>
              </w:rPr>
              <w:t xml:space="preserve"> [  ] </w:t>
            </w:r>
            <w:r w:rsidRPr="00B25EF7">
              <w:rPr>
                <w:b/>
                <w:sz w:val="18"/>
                <w:szCs w:val="18"/>
              </w:rPr>
              <w:t>NO</w:t>
            </w:r>
          </w:p>
          <w:p w:rsidR="00872A2E" w:rsidRPr="00B25EF7" w:rsidRDefault="00872A2E" w:rsidP="00F65187">
            <w:pPr>
              <w:spacing w:line="360" w:lineRule="auto"/>
              <w:jc w:val="both"/>
              <w:rPr>
                <w:b/>
                <w:strike/>
                <w:sz w:val="18"/>
                <w:szCs w:val="18"/>
              </w:rPr>
            </w:pPr>
            <w:r w:rsidRPr="00B25EF7">
              <w:rPr>
                <w:sz w:val="18"/>
                <w:szCs w:val="18"/>
              </w:rPr>
              <w:t xml:space="preserve">[  ] </w:t>
            </w:r>
            <w:r w:rsidRPr="00B25EF7">
              <w:rPr>
                <w:b/>
                <w:sz w:val="18"/>
                <w:szCs w:val="18"/>
              </w:rPr>
              <w:t>SI</w:t>
            </w:r>
            <w:r w:rsidRPr="00B25EF7">
              <w:rPr>
                <w:sz w:val="18"/>
                <w:szCs w:val="18"/>
              </w:rPr>
              <w:t xml:space="preserve"> [  ] </w:t>
            </w:r>
            <w:r w:rsidRPr="00B25EF7">
              <w:rPr>
                <w:b/>
                <w:sz w:val="18"/>
                <w:szCs w:val="18"/>
              </w:rPr>
              <w:t>NO</w:t>
            </w:r>
          </w:p>
        </w:tc>
      </w:tr>
      <w:tr w:rsidR="00872A2E" w:rsidRPr="00B5101B" w:rsidTr="00B25EF7">
        <w:trPr>
          <w:trHeight w:val="340"/>
        </w:trPr>
        <w:tc>
          <w:tcPr>
            <w:tcW w:w="5403" w:type="dxa"/>
            <w:gridSpan w:val="2"/>
            <w:tcBorders>
              <w:bottom w:val="single" w:sz="4" w:space="0" w:color="A6A6A6" w:themeColor="background1" w:themeShade="A6"/>
            </w:tcBorders>
            <w:shd w:val="clear" w:color="auto" w:fill="FFFFFF" w:themeFill="background1"/>
          </w:tcPr>
          <w:p w:rsidR="00872A2E" w:rsidRDefault="00872A2E" w:rsidP="00B25EF7">
            <w:pPr>
              <w:jc w:val="both"/>
              <w:rPr>
                <w:b/>
                <w:sz w:val="18"/>
                <w:szCs w:val="18"/>
              </w:rPr>
            </w:pPr>
            <w:r>
              <w:rPr>
                <w:b/>
                <w:sz w:val="18"/>
                <w:szCs w:val="18"/>
              </w:rPr>
              <w:t xml:space="preserve">In caso affermativo </w:t>
            </w:r>
          </w:p>
          <w:p w:rsidR="00872A2E" w:rsidRPr="00B25EF7" w:rsidRDefault="00872A2E" w:rsidP="00B25EF7">
            <w:pPr>
              <w:jc w:val="both"/>
              <w:rPr>
                <w:sz w:val="18"/>
                <w:szCs w:val="18"/>
              </w:rPr>
            </w:pPr>
            <w:r w:rsidRPr="00B25EF7">
              <w:rPr>
                <w:sz w:val="18"/>
                <w:szCs w:val="18"/>
              </w:rPr>
              <w:t>indicare le quote di esecuzione:</w:t>
            </w:r>
          </w:p>
          <w:p w:rsidR="00872A2E" w:rsidRDefault="00872A2E" w:rsidP="00B25EF7">
            <w:pPr>
              <w:jc w:val="both"/>
              <w:rPr>
                <w:b/>
                <w:sz w:val="18"/>
                <w:szCs w:val="18"/>
              </w:rPr>
            </w:pPr>
          </w:p>
        </w:tc>
        <w:tc>
          <w:tcPr>
            <w:tcW w:w="4451" w:type="dxa"/>
            <w:tcBorders>
              <w:bottom w:val="single" w:sz="4" w:space="0" w:color="A6A6A6" w:themeColor="background1" w:themeShade="A6"/>
            </w:tcBorders>
            <w:shd w:val="clear" w:color="auto" w:fill="FFFFFF" w:themeFill="background1"/>
          </w:tcPr>
          <w:p w:rsidR="00872A2E" w:rsidRDefault="00872A2E" w:rsidP="00B25EF7">
            <w:pPr>
              <w:jc w:val="both"/>
              <w:rPr>
                <w:b/>
                <w:sz w:val="18"/>
                <w:szCs w:val="18"/>
              </w:rPr>
            </w:pPr>
          </w:p>
          <w:p w:rsidR="00872A2E" w:rsidRDefault="00872A2E" w:rsidP="00B25EF7">
            <w:pPr>
              <w:jc w:val="both"/>
              <w:rPr>
                <w:b/>
                <w:sz w:val="18"/>
                <w:szCs w:val="18"/>
              </w:rPr>
            </w:pPr>
            <w:r>
              <w:rPr>
                <w:b/>
                <w:sz w:val="18"/>
                <w:szCs w:val="18"/>
              </w:rPr>
              <w:t>Mandatario: […,..]%</w:t>
            </w:r>
          </w:p>
          <w:p w:rsidR="00872A2E" w:rsidRDefault="00872A2E" w:rsidP="00B25EF7">
            <w:pPr>
              <w:jc w:val="both"/>
              <w:rPr>
                <w:b/>
                <w:sz w:val="18"/>
                <w:szCs w:val="18"/>
              </w:rPr>
            </w:pPr>
            <w:r>
              <w:rPr>
                <w:b/>
                <w:sz w:val="18"/>
                <w:szCs w:val="18"/>
              </w:rPr>
              <w:t>Mandante:    […,..]%</w:t>
            </w:r>
          </w:p>
          <w:p w:rsidR="00872A2E" w:rsidRDefault="00872A2E" w:rsidP="00B25EF7">
            <w:pPr>
              <w:jc w:val="both"/>
              <w:rPr>
                <w:b/>
                <w:sz w:val="18"/>
                <w:szCs w:val="18"/>
              </w:rPr>
            </w:pPr>
            <w:r>
              <w:rPr>
                <w:b/>
                <w:sz w:val="18"/>
                <w:szCs w:val="18"/>
              </w:rPr>
              <w:t>Mandante:    […,..]%</w:t>
            </w:r>
          </w:p>
          <w:p w:rsidR="00872A2E" w:rsidRDefault="00872A2E" w:rsidP="00B25EF7">
            <w:pPr>
              <w:jc w:val="both"/>
              <w:rPr>
                <w:b/>
                <w:sz w:val="18"/>
                <w:szCs w:val="18"/>
              </w:rPr>
            </w:pPr>
            <w:r>
              <w:rPr>
                <w:sz w:val="18"/>
                <w:szCs w:val="18"/>
              </w:rPr>
              <w:t>[…..]</w:t>
            </w:r>
          </w:p>
        </w:tc>
      </w:tr>
      <w:tr w:rsidR="00872A2E" w:rsidRPr="00B5101B" w:rsidTr="00B25EF7">
        <w:trPr>
          <w:trHeight w:val="340"/>
        </w:trPr>
        <w:tc>
          <w:tcPr>
            <w:tcW w:w="5403" w:type="dxa"/>
            <w:gridSpan w:val="2"/>
            <w:tcBorders>
              <w:bottom w:val="single" w:sz="4" w:space="0" w:color="A6A6A6" w:themeColor="background1" w:themeShade="A6"/>
            </w:tcBorders>
            <w:shd w:val="clear" w:color="auto" w:fill="FFFFFF" w:themeFill="background1"/>
          </w:tcPr>
          <w:p w:rsidR="00872A2E" w:rsidRDefault="00872A2E" w:rsidP="00B25EF7">
            <w:pPr>
              <w:jc w:val="both"/>
              <w:rPr>
                <w:b/>
                <w:sz w:val="18"/>
                <w:szCs w:val="18"/>
              </w:rPr>
            </w:pPr>
            <w:r>
              <w:rPr>
                <w:b/>
                <w:sz w:val="18"/>
                <w:szCs w:val="18"/>
              </w:rPr>
              <w:t>Il raggruppamento è già costituito?</w:t>
            </w:r>
          </w:p>
          <w:p w:rsidR="00872A2E" w:rsidRDefault="00872A2E" w:rsidP="00B25EF7">
            <w:pPr>
              <w:jc w:val="both"/>
              <w:rPr>
                <w:b/>
                <w:sz w:val="18"/>
                <w:szCs w:val="18"/>
              </w:rPr>
            </w:pPr>
          </w:p>
        </w:tc>
        <w:tc>
          <w:tcPr>
            <w:tcW w:w="4451" w:type="dxa"/>
            <w:tcBorders>
              <w:bottom w:val="single" w:sz="4" w:space="0" w:color="A6A6A6" w:themeColor="background1" w:themeShade="A6"/>
            </w:tcBorders>
            <w:shd w:val="clear" w:color="auto" w:fill="FFFFFF" w:themeFill="background1"/>
          </w:tcPr>
          <w:p w:rsidR="00872A2E" w:rsidRDefault="00872A2E" w:rsidP="00B25EF7">
            <w:pPr>
              <w:jc w:val="both"/>
              <w:rPr>
                <w:b/>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872A2E" w:rsidRDefault="00872A2E" w:rsidP="00B25EF7">
            <w:pPr>
              <w:jc w:val="both"/>
              <w:rPr>
                <w:b/>
                <w:sz w:val="18"/>
                <w:szCs w:val="18"/>
              </w:rPr>
            </w:pPr>
          </w:p>
        </w:tc>
      </w:tr>
      <w:tr w:rsidR="00872A2E" w:rsidTr="00B25EF7">
        <w:trPr>
          <w:trHeight w:val="141"/>
        </w:trPr>
        <w:tc>
          <w:tcPr>
            <w:tcW w:w="9854" w:type="dxa"/>
            <w:gridSpan w:val="3"/>
            <w:tcBorders>
              <w:bottom w:val="single" w:sz="4" w:space="0" w:color="A6A6A6" w:themeColor="background1" w:themeShade="A6"/>
            </w:tcBorders>
            <w:shd w:val="clear" w:color="auto" w:fill="FFFF00"/>
          </w:tcPr>
          <w:p w:rsidR="00872A2E" w:rsidRDefault="00872A2E" w:rsidP="00B25EF7">
            <w:pPr>
              <w:jc w:val="both"/>
              <w:rPr>
                <w:b/>
                <w:sz w:val="18"/>
                <w:szCs w:val="18"/>
              </w:rPr>
            </w:pPr>
            <w:r>
              <w:rPr>
                <w:b/>
                <w:sz w:val="18"/>
                <w:szCs w:val="18"/>
              </w:rPr>
              <w:t>In caso di Raggruppamento COSTITUITO:</w:t>
            </w:r>
          </w:p>
        </w:tc>
      </w:tr>
      <w:tr w:rsidR="00872A2E" w:rsidTr="00B25EF7">
        <w:trPr>
          <w:trHeight w:val="340"/>
        </w:trPr>
        <w:tc>
          <w:tcPr>
            <w:tcW w:w="959" w:type="dxa"/>
            <w:tcBorders>
              <w:bottom w:val="single" w:sz="4" w:space="0" w:color="A6A6A6" w:themeColor="background1" w:themeShade="A6"/>
            </w:tcBorders>
            <w:shd w:val="clear" w:color="auto" w:fill="FFFFFF" w:themeFill="background1"/>
          </w:tcPr>
          <w:p w:rsidR="00872A2E" w:rsidRDefault="00872A2E" w:rsidP="0015527E">
            <w:pPr>
              <w:ind w:left="284"/>
              <w:jc w:val="both"/>
              <w:rPr>
                <w:b/>
                <w:sz w:val="18"/>
                <w:szCs w:val="18"/>
              </w:rPr>
            </w:pPr>
          </w:p>
          <w:p w:rsidR="00872A2E" w:rsidRDefault="00872A2E" w:rsidP="00B25EF7">
            <w:pPr>
              <w:ind w:left="284"/>
              <w:jc w:val="both"/>
              <w:rPr>
                <w:b/>
                <w:sz w:val="18"/>
                <w:szCs w:val="18"/>
              </w:rPr>
            </w:pPr>
          </w:p>
        </w:tc>
        <w:tc>
          <w:tcPr>
            <w:tcW w:w="4444" w:type="dxa"/>
            <w:tcBorders>
              <w:bottom w:val="single" w:sz="4" w:space="0" w:color="A6A6A6" w:themeColor="background1" w:themeShade="A6"/>
            </w:tcBorders>
            <w:shd w:val="clear" w:color="auto" w:fill="FFFFFF" w:themeFill="background1"/>
          </w:tcPr>
          <w:p w:rsidR="00872A2E" w:rsidRPr="00B25EF7" w:rsidRDefault="00872A2E" w:rsidP="0015527E">
            <w:pPr>
              <w:jc w:val="both"/>
              <w:rPr>
                <w:sz w:val="18"/>
                <w:szCs w:val="18"/>
              </w:rPr>
            </w:pPr>
            <w:r>
              <w:rPr>
                <w:sz w:val="18"/>
                <w:szCs w:val="18"/>
              </w:rPr>
              <w:t>L</w:t>
            </w:r>
            <w:r w:rsidRPr="00B25EF7">
              <w:rPr>
                <w:sz w:val="18"/>
                <w:szCs w:val="18"/>
              </w:rPr>
              <w:t>’operatore economico si impegna</w:t>
            </w:r>
            <w:r w:rsidR="00051059">
              <w:rPr>
                <w:sz w:val="18"/>
                <w:szCs w:val="18"/>
              </w:rPr>
              <w:t xml:space="preserve"> </w:t>
            </w:r>
            <w:r w:rsidRPr="00DA7B97">
              <w:rPr>
                <w:sz w:val="18"/>
                <w:szCs w:val="18"/>
              </w:rPr>
              <w:t xml:space="preserve">ad allegare </w:t>
            </w:r>
            <w:r>
              <w:rPr>
                <w:sz w:val="18"/>
                <w:szCs w:val="18"/>
              </w:rPr>
              <w:t xml:space="preserve">(in Piattaforma telematica </w:t>
            </w:r>
            <w:ins w:id="2" w:author="GALIANO Chiara" w:date="2016-07-25T15:40:00Z">
              <w:r w:rsidR="00975A51" w:rsidRPr="00975A51">
                <w:t>www.sardegnacat.it</w:t>
              </w:r>
            </w:ins>
            <w:r>
              <w:rPr>
                <w:sz w:val="18"/>
                <w:szCs w:val="18"/>
              </w:rPr>
              <w:t>)</w:t>
            </w:r>
            <w:r w:rsidRPr="00B25EF7">
              <w:rPr>
                <w:sz w:val="18"/>
                <w:szCs w:val="18"/>
              </w:rPr>
              <w:t xml:space="preserve">il mandato collettivo speciale con rappresentanza al mandatario ai sensi dell’art. 45 comma d) del </w:t>
            </w:r>
            <w:proofErr w:type="spellStart"/>
            <w:r w:rsidRPr="00B25EF7">
              <w:rPr>
                <w:sz w:val="18"/>
                <w:szCs w:val="18"/>
              </w:rPr>
              <w:t>D.Lgs.</w:t>
            </w:r>
            <w:proofErr w:type="spellEnd"/>
            <w:r w:rsidRPr="00B25EF7">
              <w:rPr>
                <w:sz w:val="18"/>
                <w:szCs w:val="18"/>
              </w:rPr>
              <w:t xml:space="preserve"> 50/2016;</w:t>
            </w:r>
          </w:p>
          <w:p w:rsidR="00872A2E" w:rsidRDefault="00872A2E" w:rsidP="0015527E">
            <w:pPr>
              <w:ind w:left="284"/>
              <w:jc w:val="both"/>
              <w:rPr>
                <w:b/>
                <w:sz w:val="18"/>
                <w:szCs w:val="18"/>
              </w:rPr>
            </w:pPr>
          </w:p>
        </w:tc>
        <w:tc>
          <w:tcPr>
            <w:tcW w:w="4451" w:type="dxa"/>
            <w:tcBorders>
              <w:bottom w:val="single" w:sz="4" w:space="0" w:color="A6A6A6" w:themeColor="background1" w:themeShade="A6"/>
            </w:tcBorders>
            <w:shd w:val="clear" w:color="auto" w:fill="FFFFFF" w:themeFill="background1"/>
          </w:tcPr>
          <w:p w:rsidR="00872A2E" w:rsidRDefault="00872A2E" w:rsidP="00B25EF7">
            <w:pPr>
              <w:spacing w:line="360" w:lineRule="auto"/>
              <w:jc w:val="both"/>
              <w:rPr>
                <w:b/>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872A2E" w:rsidRDefault="00872A2E" w:rsidP="00B25EF7">
            <w:pPr>
              <w:spacing w:line="360" w:lineRule="auto"/>
              <w:jc w:val="both"/>
              <w:rPr>
                <w:b/>
                <w:sz w:val="18"/>
                <w:szCs w:val="18"/>
              </w:rPr>
            </w:pPr>
          </w:p>
        </w:tc>
      </w:tr>
      <w:tr w:rsidR="00872A2E" w:rsidRPr="00B5101B" w:rsidTr="00B25EF7">
        <w:trPr>
          <w:trHeight w:val="160"/>
        </w:trPr>
        <w:tc>
          <w:tcPr>
            <w:tcW w:w="9854" w:type="dxa"/>
            <w:gridSpan w:val="3"/>
            <w:tcBorders>
              <w:bottom w:val="single" w:sz="4" w:space="0" w:color="A6A6A6" w:themeColor="background1" w:themeShade="A6"/>
            </w:tcBorders>
            <w:shd w:val="clear" w:color="auto" w:fill="FFFF00"/>
          </w:tcPr>
          <w:p w:rsidR="00872A2E" w:rsidRDefault="00872A2E" w:rsidP="00B25EF7">
            <w:pPr>
              <w:jc w:val="both"/>
              <w:rPr>
                <w:b/>
                <w:sz w:val="18"/>
                <w:szCs w:val="18"/>
              </w:rPr>
            </w:pPr>
            <w:r>
              <w:rPr>
                <w:b/>
                <w:sz w:val="18"/>
                <w:szCs w:val="18"/>
              </w:rPr>
              <w:t>In caso di Raggruppamento COSTITUENDO:</w:t>
            </w:r>
          </w:p>
        </w:tc>
      </w:tr>
      <w:tr w:rsidR="00872A2E" w:rsidRPr="00B5101B" w:rsidTr="00872A2E">
        <w:trPr>
          <w:trHeight w:val="340"/>
        </w:trPr>
        <w:tc>
          <w:tcPr>
            <w:tcW w:w="959" w:type="dxa"/>
            <w:tcBorders>
              <w:bottom w:val="single" w:sz="4" w:space="0" w:color="A6A6A6" w:themeColor="background1" w:themeShade="A6"/>
            </w:tcBorders>
            <w:shd w:val="clear" w:color="auto" w:fill="FFFFFF" w:themeFill="background1"/>
          </w:tcPr>
          <w:p w:rsidR="00872A2E" w:rsidRDefault="00872A2E" w:rsidP="0015527E">
            <w:pPr>
              <w:spacing w:line="360" w:lineRule="auto"/>
              <w:ind w:left="426"/>
              <w:jc w:val="both"/>
              <w:rPr>
                <w:b/>
                <w:sz w:val="18"/>
                <w:szCs w:val="18"/>
              </w:rPr>
            </w:pPr>
          </w:p>
          <w:p w:rsidR="00872A2E" w:rsidRPr="0015527E" w:rsidRDefault="00872A2E" w:rsidP="0015527E">
            <w:pPr>
              <w:jc w:val="both"/>
              <w:rPr>
                <w:sz w:val="18"/>
                <w:szCs w:val="18"/>
              </w:rPr>
            </w:pPr>
          </w:p>
          <w:p w:rsidR="00872A2E" w:rsidRPr="00B25EF7" w:rsidRDefault="00872A2E" w:rsidP="00B25EF7">
            <w:pPr>
              <w:pStyle w:val="Paragrafoelenco"/>
              <w:ind w:left="0"/>
              <w:jc w:val="both"/>
              <w:rPr>
                <w:sz w:val="18"/>
                <w:szCs w:val="18"/>
              </w:rPr>
            </w:pPr>
          </w:p>
        </w:tc>
        <w:tc>
          <w:tcPr>
            <w:tcW w:w="4444" w:type="dxa"/>
            <w:tcBorders>
              <w:bottom w:val="single" w:sz="4" w:space="0" w:color="A6A6A6" w:themeColor="background1" w:themeShade="A6"/>
            </w:tcBorders>
            <w:shd w:val="clear" w:color="auto" w:fill="FFFFFF" w:themeFill="background1"/>
          </w:tcPr>
          <w:p w:rsidR="00872A2E" w:rsidRDefault="00872A2E" w:rsidP="0015527E">
            <w:pPr>
              <w:spacing w:line="360" w:lineRule="auto"/>
              <w:jc w:val="both"/>
              <w:rPr>
                <w:b/>
                <w:sz w:val="18"/>
                <w:szCs w:val="18"/>
              </w:rPr>
            </w:pPr>
            <w:r>
              <w:rPr>
                <w:b/>
                <w:sz w:val="18"/>
                <w:szCs w:val="18"/>
              </w:rPr>
              <w:t>In caso di aggiudicazione, il sottoscritto si impegna a:</w:t>
            </w:r>
          </w:p>
          <w:p w:rsidR="00872A2E" w:rsidRPr="00B25EF7" w:rsidRDefault="00872A2E" w:rsidP="00AB2447">
            <w:pPr>
              <w:pStyle w:val="Paragrafoelenco"/>
              <w:numPr>
                <w:ilvl w:val="0"/>
                <w:numId w:val="18"/>
              </w:numPr>
              <w:ind w:left="459" w:hanging="284"/>
              <w:jc w:val="both"/>
              <w:rPr>
                <w:sz w:val="18"/>
                <w:szCs w:val="18"/>
              </w:rPr>
            </w:pPr>
            <w:r w:rsidRPr="00AC1470">
              <w:rPr>
                <w:sz w:val="18"/>
                <w:szCs w:val="18"/>
              </w:rPr>
              <w:t>Costituire il Raggruppamento Temporaneo d</w:t>
            </w:r>
            <w:r w:rsidRPr="00B25EF7">
              <w:rPr>
                <w:sz w:val="18"/>
                <w:szCs w:val="18"/>
              </w:rPr>
              <w:t xml:space="preserve">i </w:t>
            </w:r>
            <w:r w:rsidRPr="00AC1470">
              <w:rPr>
                <w:sz w:val="18"/>
                <w:szCs w:val="18"/>
              </w:rPr>
              <w:t>imprese;</w:t>
            </w:r>
          </w:p>
          <w:p w:rsidR="00872A2E" w:rsidRPr="00B25EF7" w:rsidRDefault="00872A2E" w:rsidP="00AB2447">
            <w:pPr>
              <w:pStyle w:val="Paragrafoelenco"/>
              <w:numPr>
                <w:ilvl w:val="0"/>
                <w:numId w:val="18"/>
              </w:numPr>
              <w:ind w:left="459" w:hanging="284"/>
              <w:jc w:val="both"/>
              <w:rPr>
                <w:sz w:val="18"/>
                <w:szCs w:val="18"/>
              </w:rPr>
            </w:pPr>
            <w:r w:rsidRPr="00AC1470">
              <w:rPr>
                <w:sz w:val="18"/>
                <w:szCs w:val="18"/>
              </w:rPr>
              <w:t>[</w:t>
            </w:r>
            <w:r w:rsidRPr="00AC1470">
              <w:rPr>
                <w:b/>
                <w:sz w:val="18"/>
                <w:szCs w:val="18"/>
              </w:rPr>
              <w:t>per la mandante</w:t>
            </w:r>
            <w:r w:rsidRPr="00AC1470">
              <w:rPr>
                <w:sz w:val="18"/>
                <w:szCs w:val="18"/>
              </w:rPr>
              <w:t>] conferire mandato collettivo speciale con</w:t>
            </w:r>
            <w:r w:rsidR="00051059">
              <w:rPr>
                <w:sz w:val="18"/>
                <w:szCs w:val="18"/>
              </w:rPr>
              <w:t xml:space="preserve"> </w:t>
            </w:r>
            <w:r w:rsidRPr="00AC1470">
              <w:rPr>
                <w:sz w:val="18"/>
                <w:szCs w:val="18"/>
              </w:rPr>
              <w:t>rappresentanza ai sensi dell’art. 48</w:t>
            </w:r>
            <w:r w:rsidRPr="00B25EF7">
              <w:rPr>
                <w:sz w:val="18"/>
                <w:szCs w:val="18"/>
              </w:rPr>
              <w:t>, c</w:t>
            </w:r>
            <w:r w:rsidRPr="00AC1470">
              <w:rPr>
                <w:sz w:val="18"/>
                <w:szCs w:val="18"/>
              </w:rPr>
              <w:t>omma</w:t>
            </w:r>
            <w:r w:rsidR="00CD30C4">
              <w:rPr>
                <w:sz w:val="18"/>
                <w:szCs w:val="18"/>
              </w:rPr>
              <w:t xml:space="preserve"> </w:t>
            </w:r>
            <w:r w:rsidRPr="00AC1470">
              <w:rPr>
                <w:sz w:val="18"/>
                <w:szCs w:val="18"/>
              </w:rPr>
              <w:t xml:space="preserve">8 del </w:t>
            </w:r>
            <w:proofErr w:type="spellStart"/>
            <w:r w:rsidRPr="00AC1470">
              <w:rPr>
                <w:sz w:val="18"/>
                <w:szCs w:val="18"/>
              </w:rPr>
              <w:t>D.Lgs.</w:t>
            </w:r>
            <w:proofErr w:type="spellEnd"/>
            <w:r w:rsidRPr="00AC1470">
              <w:rPr>
                <w:sz w:val="18"/>
                <w:szCs w:val="18"/>
              </w:rPr>
              <w:t xml:space="preserve"> 50/20016 alla mandataria</w:t>
            </w:r>
            <w:r w:rsidR="00051059">
              <w:rPr>
                <w:sz w:val="18"/>
                <w:szCs w:val="18"/>
              </w:rPr>
              <w:t xml:space="preserve"> </w:t>
            </w:r>
            <w:r w:rsidRPr="00B25EF7">
              <w:rPr>
                <w:sz w:val="18"/>
                <w:szCs w:val="18"/>
              </w:rPr>
              <w:t>s</w:t>
            </w:r>
            <w:r w:rsidRPr="00AC1470">
              <w:rPr>
                <w:sz w:val="18"/>
                <w:szCs w:val="18"/>
              </w:rPr>
              <w:t>opraindicata;</w:t>
            </w:r>
          </w:p>
          <w:p w:rsidR="00872A2E" w:rsidRPr="00CD2405" w:rsidRDefault="00872A2E" w:rsidP="0015527E">
            <w:pPr>
              <w:pStyle w:val="Paragrafoelenco"/>
              <w:ind w:left="0"/>
              <w:jc w:val="both"/>
              <w:rPr>
                <w:sz w:val="18"/>
                <w:szCs w:val="18"/>
              </w:rPr>
            </w:pPr>
          </w:p>
        </w:tc>
        <w:tc>
          <w:tcPr>
            <w:tcW w:w="4451" w:type="dxa"/>
            <w:tcBorders>
              <w:bottom w:val="single" w:sz="4" w:space="0" w:color="A6A6A6" w:themeColor="background1" w:themeShade="A6"/>
            </w:tcBorders>
            <w:shd w:val="clear" w:color="auto" w:fill="FFFFFF" w:themeFill="background1"/>
          </w:tcPr>
          <w:p w:rsidR="00872A2E" w:rsidRDefault="00872A2E" w:rsidP="00B25EF7">
            <w:pPr>
              <w:pStyle w:val="Paragrafoelenco"/>
              <w:rPr>
                <w:b/>
                <w:sz w:val="18"/>
                <w:szCs w:val="18"/>
              </w:rPr>
            </w:pPr>
          </w:p>
          <w:p w:rsidR="00872A2E" w:rsidRDefault="00872A2E" w:rsidP="00B25EF7">
            <w:pPr>
              <w:spacing w:line="360" w:lineRule="auto"/>
              <w:jc w:val="both"/>
              <w:rPr>
                <w:b/>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872A2E" w:rsidRDefault="00872A2E" w:rsidP="00B25EF7">
            <w:pPr>
              <w:spacing w:line="360" w:lineRule="auto"/>
              <w:jc w:val="both"/>
              <w:rPr>
                <w:b/>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872A2E" w:rsidRDefault="00872A2E" w:rsidP="00B25EF7">
            <w:pPr>
              <w:jc w:val="both"/>
              <w:rPr>
                <w:b/>
                <w:sz w:val="18"/>
                <w:szCs w:val="18"/>
              </w:rPr>
            </w:pPr>
          </w:p>
        </w:tc>
      </w:tr>
      <w:tr w:rsidR="00872A2E" w:rsidRPr="00B5101B" w:rsidTr="00872A2E">
        <w:trPr>
          <w:trHeight w:val="340"/>
        </w:trPr>
        <w:tc>
          <w:tcPr>
            <w:tcW w:w="9854" w:type="dxa"/>
            <w:gridSpan w:val="3"/>
            <w:tcBorders>
              <w:bottom w:val="single" w:sz="4" w:space="0" w:color="A6A6A6" w:themeColor="background1" w:themeShade="A6"/>
            </w:tcBorders>
            <w:shd w:val="clear" w:color="auto" w:fill="BFBFBF" w:themeFill="background1" w:themeFillShade="BF"/>
          </w:tcPr>
          <w:p w:rsidR="00872A2E" w:rsidRPr="00EA1B00" w:rsidRDefault="00872A2E" w:rsidP="00CD30C4">
            <w:pPr>
              <w:jc w:val="both"/>
              <w:rPr>
                <w:b/>
                <w:sz w:val="20"/>
                <w:szCs w:val="18"/>
              </w:rPr>
            </w:pPr>
            <w:r w:rsidRPr="00EA1B00">
              <w:rPr>
                <w:rFonts w:cs="Tahoma"/>
                <w:b/>
                <w:sz w:val="20"/>
              </w:rPr>
              <w:t xml:space="preserve">IN </w:t>
            </w:r>
            <w:r w:rsidRPr="00EA1B00">
              <w:rPr>
                <w:rFonts w:cs="Tahoma"/>
                <w:b/>
                <w:sz w:val="18"/>
              </w:rPr>
              <w:t>CASO DI CONSORZI STABILI</w:t>
            </w:r>
          </w:p>
        </w:tc>
      </w:tr>
      <w:tr w:rsidR="00872A2E" w:rsidRPr="00B5101B" w:rsidTr="00B25EF7">
        <w:trPr>
          <w:trHeight w:val="340"/>
        </w:trPr>
        <w:tc>
          <w:tcPr>
            <w:tcW w:w="959" w:type="dxa"/>
            <w:tcBorders>
              <w:bottom w:val="single" w:sz="4" w:space="0" w:color="A6A6A6" w:themeColor="background1" w:themeShade="A6"/>
            </w:tcBorders>
            <w:shd w:val="clear" w:color="auto" w:fill="FFFFFF" w:themeFill="background1"/>
          </w:tcPr>
          <w:p w:rsidR="00872A2E" w:rsidRDefault="00872A2E" w:rsidP="0015527E">
            <w:pPr>
              <w:spacing w:line="360" w:lineRule="auto"/>
              <w:ind w:left="426"/>
              <w:jc w:val="both"/>
              <w:rPr>
                <w:b/>
                <w:sz w:val="18"/>
                <w:szCs w:val="18"/>
              </w:rPr>
            </w:pPr>
          </w:p>
        </w:tc>
        <w:tc>
          <w:tcPr>
            <w:tcW w:w="4444" w:type="dxa"/>
            <w:tcBorders>
              <w:bottom w:val="single" w:sz="4" w:space="0" w:color="A6A6A6" w:themeColor="background1" w:themeShade="A6"/>
            </w:tcBorders>
            <w:shd w:val="clear" w:color="auto" w:fill="FFFFFF" w:themeFill="background1"/>
          </w:tcPr>
          <w:p w:rsidR="00872A2E" w:rsidRDefault="00872A2E" w:rsidP="003C6F73">
            <w:pPr>
              <w:jc w:val="both"/>
              <w:rPr>
                <w:b/>
                <w:sz w:val="18"/>
                <w:szCs w:val="18"/>
              </w:rPr>
            </w:pPr>
            <w:r>
              <w:rPr>
                <w:sz w:val="18"/>
                <w:szCs w:val="18"/>
              </w:rPr>
              <w:t>L</w:t>
            </w:r>
            <w:r w:rsidRPr="00B25EF7">
              <w:rPr>
                <w:sz w:val="18"/>
                <w:szCs w:val="18"/>
              </w:rPr>
              <w:t>’operatore economico si impegna</w:t>
            </w:r>
            <w:r>
              <w:rPr>
                <w:sz w:val="18"/>
                <w:szCs w:val="18"/>
              </w:rPr>
              <w:t xml:space="preserve"> a caricare (in Piattaforma telematica </w:t>
            </w:r>
            <w:ins w:id="3" w:author="GALIANO Chiara" w:date="2016-07-25T15:40:00Z">
              <w:r w:rsidR="00975A51" w:rsidRPr="00975A51">
                <w:t>www.sardegnacat.it</w:t>
              </w:r>
            </w:ins>
            <w:r>
              <w:rPr>
                <w:sz w:val="18"/>
                <w:szCs w:val="18"/>
              </w:rPr>
              <w:t>)</w:t>
            </w:r>
            <w:r w:rsidRPr="0075750B">
              <w:rPr>
                <w:rFonts w:cs="Tahoma"/>
              </w:rPr>
              <w:t xml:space="preserve"> </w:t>
            </w:r>
            <w:r w:rsidRPr="000F5BCD">
              <w:rPr>
                <w:sz w:val="18"/>
                <w:szCs w:val="18"/>
              </w:rPr>
              <w:t>le copie dell’atto costitutivo, nonché dello statuto vigente, corredato dal relativo verbale di assemblea, dichiarate conformi all’originale ex articoli 38 e 47 del D.P.R. n. 445/2000, sottoscritte digitalmente dal legale rappresentante del consorzio</w:t>
            </w:r>
            <w:r>
              <w:rPr>
                <w:sz w:val="18"/>
                <w:szCs w:val="18"/>
              </w:rPr>
              <w:t>;</w:t>
            </w:r>
          </w:p>
        </w:tc>
        <w:tc>
          <w:tcPr>
            <w:tcW w:w="4451" w:type="dxa"/>
            <w:tcBorders>
              <w:bottom w:val="single" w:sz="4" w:space="0" w:color="A6A6A6" w:themeColor="background1" w:themeShade="A6"/>
            </w:tcBorders>
            <w:shd w:val="clear" w:color="auto" w:fill="FFFFFF" w:themeFill="background1"/>
          </w:tcPr>
          <w:p w:rsidR="00872A2E" w:rsidRDefault="00872A2E" w:rsidP="00051059">
            <w:pPr>
              <w:spacing w:line="360" w:lineRule="auto"/>
              <w:jc w:val="both"/>
              <w:rPr>
                <w:b/>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872A2E" w:rsidRDefault="00872A2E" w:rsidP="00051059">
            <w:pPr>
              <w:jc w:val="both"/>
              <w:rPr>
                <w:b/>
                <w:sz w:val="18"/>
                <w:szCs w:val="18"/>
              </w:rPr>
            </w:pPr>
          </w:p>
        </w:tc>
      </w:tr>
      <w:tr w:rsidR="00872A2E" w:rsidRPr="00B5101B" w:rsidTr="00B25EF7">
        <w:trPr>
          <w:trHeight w:val="340"/>
        </w:trPr>
        <w:tc>
          <w:tcPr>
            <w:tcW w:w="5403" w:type="dxa"/>
            <w:gridSpan w:val="2"/>
            <w:shd w:val="clear" w:color="auto" w:fill="D9D9D9" w:themeFill="background1" w:themeFillShade="D9"/>
          </w:tcPr>
          <w:p w:rsidR="00872A2E" w:rsidRDefault="00872A2E" w:rsidP="00F65187">
            <w:pPr>
              <w:spacing w:line="360" w:lineRule="auto"/>
              <w:jc w:val="both"/>
              <w:rPr>
                <w:b/>
                <w:sz w:val="18"/>
                <w:szCs w:val="18"/>
              </w:rPr>
            </w:pPr>
            <w:r>
              <w:rPr>
                <w:b/>
                <w:sz w:val="18"/>
                <w:szCs w:val="18"/>
              </w:rPr>
              <w:t>Lotti:</w:t>
            </w:r>
          </w:p>
        </w:tc>
        <w:tc>
          <w:tcPr>
            <w:tcW w:w="4451" w:type="dxa"/>
            <w:shd w:val="clear" w:color="auto" w:fill="D9D9D9" w:themeFill="background1" w:themeFillShade="D9"/>
          </w:tcPr>
          <w:p w:rsidR="00872A2E" w:rsidRDefault="00872A2E" w:rsidP="00F65187">
            <w:pPr>
              <w:spacing w:line="360" w:lineRule="auto"/>
              <w:jc w:val="both"/>
              <w:rPr>
                <w:b/>
                <w:sz w:val="18"/>
                <w:szCs w:val="18"/>
              </w:rPr>
            </w:pPr>
            <w:r>
              <w:rPr>
                <w:b/>
                <w:sz w:val="18"/>
                <w:szCs w:val="18"/>
              </w:rPr>
              <w:t>Risposta:</w:t>
            </w:r>
          </w:p>
        </w:tc>
      </w:tr>
      <w:tr w:rsidR="00872A2E" w:rsidRPr="00B5101B" w:rsidTr="00B25EF7">
        <w:trPr>
          <w:trHeight w:val="340"/>
        </w:trPr>
        <w:tc>
          <w:tcPr>
            <w:tcW w:w="5403" w:type="dxa"/>
            <w:gridSpan w:val="2"/>
            <w:shd w:val="clear" w:color="auto" w:fill="FFFFFF" w:themeFill="background1"/>
          </w:tcPr>
          <w:p w:rsidR="00872A2E" w:rsidRPr="009B4551" w:rsidRDefault="00872A2E" w:rsidP="0047138D">
            <w:pPr>
              <w:jc w:val="both"/>
              <w:rPr>
                <w:sz w:val="18"/>
                <w:szCs w:val="18"/>
              </w:rPr>
            </w:pPr>
            <w:r w:rsidRPr="009B4551">
              <w:rPr>
                <w:sz w:val="18"/>
                <w:szCs w:val="18"/>
              </w:rPr>
              <w:t>Se del caso, indicare il lotto o i lotti per i quali l’operatore economico intende presentare un’offerta:</w:t>
            </w:r>
          </w:p>
        </w:tc>
        <w:tc>
          <w:tcPr>
            <w:tcW w:w="4451" w:type="dxa"/>
            <w:shd w:val="clear" w:color="auto" w:fill="FFFFFF" w:themeFill="background1"/>
          </w:tcPr>
          <w:p w:rsidR="00872A2E" w:rsidRPr="009B4551" w:rsidRDefault="00872A2E" w:rsidP="00F65187">
            <w:pPr>
              <w:spacing w:line="360" w:lineRule="auto"/>
              <w:jc w:val="both"/>
              <w:rPr>
                <w:b/>
                <w:color w:val="FF0000"/>
                <w:sz w:val="18"/>
                <w:szCs w:val="18"/>
              </w:rPr>
            </w:pPr>
            <w:r w:rsidRPr="009B4551">
              <w:rPr>
                <w:sz w:val="18"/>
                <w:szCs w:val="18"/>
              </w:rPr>
              <w:t>[…..]</w:t>
            </w:r>
          </w:p>
        </w:tc>
      </w:tr>
    </w:tbl>
    <w:p w:rsidR="00B5101B"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9474E9" w:rsidRPr="00DC27C6" w:rsidTr="00B25EF7">
        <w:trPr>
          <w:trHeight w:val="690"/>
        </w:trPr>
        <w:tc>
          <w:tcPr>
            <w:tcW w:w="9778" w:type="dxa"/>
            <w:shd w:val="clear" w:color="auto" w:fill="D9D9D9" w:themeFill="background1" w:themeFillShade="D9"/>
          </w:tcPr>
          <w:p w:rsidR="009474E9" w:rsidRPr="00CD30C4" w:rsidRDefault="009474E9" w:rsidP="00B25EF7">
            <w:pPr>
              <w:jc w:val="both"/>
              <w:rPr>
                <w:color w:val="FF0000"/>
                <w:sz w:val="18"/>
                <w:szCs w:val="18"/>
              </w:rPr>
            </w:pPr>
            <w:r w:rsidRPr="00CD30C4">
              <w:rPr>
                <w:b/>
                <w:color w:val="FF0000"/>
                <w:sz w:val="18"/>
                <w:szCs w:val="18"/>
              </w:rPr>
              <w:t xml:space="preserve">IN CASO DI </w:t>
            </w:r>
            <w:r w:rsidR="00E660A9" w:rsidRPr="00CD30C4">
              <w:rPr>
                <w:b/>
                <w:color w:val="FF0000"/>
                <w:sz w:val="18"/>
                <w:szCs w:val="18"/>
              </w:rPr>
              <w:t>RAGGRUPPAMENTI COSTITUENDI DOVRÀ ESSERE PRESENTATO UN DGUE DISTINTO, DEBITAMENTE COMPILATO E FIRMATO DIGITALMENTE, DAI SINGOLI SOGGETTI CHE COSTITUIRANNO IL RAGGRUPPAMENTO MED</w:t>
            </w:r>
            <w:r w:rsidR="00CD30C4">
              <w:rPr>
                <w:b/>
                <w:color w:val="FF0000"/>
                <w:sz w:val="18"/>
                <w:szCs w:val="18"/>
              </w:rPr>
              <w:t>E</w:t>
            </w:r>
            <w:r w:rsidR="00E660A9" w:rsidRPr="00CD30C4">
              <w:rPr>
                <w:b/>
                <w:color w:val="FF0000"/>
                <w:sz w:val="18"/>
                <w:szCs w:val="18"/>
              </w:rPr>
              <w:t>SIMO</w:t>
            </w:r>
            <w:r w:rsidR="00E660A9" w:rsidRPr="00CD30C4">
              <w:rPr>
                <w:color w:val="FF0000"/>
                <w:sz w:val="18"/>
                <w:szCs w:val="18"/>
              </w:rPr>
              <w:t>.</w:t>
            </w:r>
          </w:p>
          <w:p w:rsidR="008B3894" w:rsidRPr="00DC27C6" w:rsidRDefault="00CD30C4" w:rsidP="00B25EF7">
            <w:pPr>
              <w:jc w:val="both"/>
              <w:rPr>
                <w:color w:val="FF0000"/>
                <w:sz w:val="18"/>
                <w:szCs w:val="18"/>
              </w:rPr>
            </w:pPr>
            <w:r>
              <w:rPr>
                <w:b/>
                <w:color w:val="FF0000"/>
                <w:sz w:val="18"/>
                <w:szCs w:val="18"/>
              </w:rPr>
              <w:t>IN CASO DI CONSORZI STABILI</w:t>
            </w:r>
            <w:r w:rsidR="008B3894" w:rsidRPr="00CD30C4">
              <w:rPr>
                <w:b/>
                <w:color w:val="FF0000"/>
                <w:sz w:val="18"/>
                <w:szCs w:val="18"/>
              </w:rPr>
              <w:t xml:space="preserve"> DOVRÀ ESSERE PRESENTATO UN DGUE DISTINTO, DEBITAMENTE COMPILATO E FIRMATO DIGITALMENTE, DAL CONSORZIO E DA CIASCUNA CONSORZIATA ESECUTRICE.</w:t>
            </w:r>
          </w:p>
        </w:tc>
      </w:tr>
    </w:tbl>
    <w:p w:rsidR="009474E9" w:rsidRPr="00B25EF7" w:rsidRDefault="009474E9" w:rsidP="009474E9">
      <w:pPr>
        <w:jc w:val="both"/>
        <w:rPr>
          <w:color w:val="FF0000"/>
          <w:sz w:val="2"/>
        </w:rPr>
      </w:pPr>
    </w:p>
    <w:p w:rsidR="0047138D" w:rsidRDefault="0047138D" w:rsidP="0047138D">
      <w:pPr>
        <w:jc w:val="center"/>
        <w:rPr>
          <w:b/>
        </w:rPr>
      </w:pPr>
      <w:r>
        <w:rPr>
          <w:b/>
        </w:rPr>
        <w:t>B: INFORMAZIONI SUI RAPPRESENTANTI DELL’OPERATORE ECONOMICO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F22EF9" w:rsidRPr="00B5101B" w:rsidTr="00F65187">
        <w:trPr>
          <w:trHeight w:val="340"/>
        </w:trPr>
        <w:tc>
          <w:tcPr>
            <w:tcW w:w="9778" w:type="dxa"/>
            <w:shd w:val="clear" w:color="auto" w:fill="D9D9D9" w:themeFill="background1" w:themeFillShade="D9"/>
          </w:tcPr>
          <w:p w:rsidR="00F22EF9" w:rsidRPr="00F22EF9" w:rsidRDefault="00F22EF9" w:rsidP="00F65187">
            <w:pPr>
              <w:jc w:val="both"/>
              <w:rPr>
                <w:i/>
                <w:sz w:val="18"/>
                <w:szCs w:val="18"/>
              </w:rPr>
            </w:pPr>
            <w:r w:rsidRPr="00F22EF9">
              <w:rPr>
                <w:i/>
                <w:sz w:val="18"/>
                <w:szCs w:val="18"/>
              </w:rPr>
              <w:t>Se pertinente, indicare nome e indirizzo delle persone abilitate ad agire come rappresentanti dell’operatore economico ai fini della procedura di appalto in oggetto:</w:t>
            </w:r>
          </w:p>
        </w:tc>
      </w:tr>
    </w:tbl>
    <w:p w:rsidR="00F22EF9" w:rsidRPr="00F22EF9" w:rsidRDefault="00F22EF9" w:rsidP="0047138D">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47138D" w:rsidRPr="00B5101B" w:rsidTr="00F65187">
        <w:trPr>
          <w:trHeight w:val="340"/>
        </w:trPr>
        <w:tc>
          <w:tcPr>
            <w:tcW w:w="4889" w:type="dxa"/>
            <w:shd w:val="clear" w:color="auto" w:fill="D9D9D9" w:themeFill="background1" w:themeFillShade="D9"/>
          </w:tcPr>
          <w:p w:rsidR="0047138D" w:rsidRPr="00C15C25" w:rsidRDefault="00F22EF9" w:rsidP="00F22EF9">
            <w:pPr>
              <w:jc w:val="both"/>
              <w:rPr>
                <w:b/>
                <w:sz w:val="18"/>
                <w:szCs w:val="18"/>
              </w:rPr>
            </w:pPr>
            <w:r>
              <w:rPr>
                <w:b/>
                <w:sz w:val="18"/>
                <w:szCs w:val="18"/>
              </w:rPr>
              <w:t>Eventuali rappresentanti:</w:t>
            </w:r>
          </w:p>
        </w:tc>
        <w:tc>
          <w:tcPr>
            <w:tcW w:w="4889" w:type="dxa"/>
            <w:shd w:val="clear" w:color="auto" w:fill="D9D9D9" w:themeFill="background1" w:themeFillShade="D9"/>
          </w:tcPr>
          <w:p w:rsidR="0047138D" w:rsidRPr="00C15C25" w:rsidRDefault="0047138D" w:rsidP="00F65187">
            <w:pPr>
              <w:jc w:val="both"/>
              <w:rPr>
                <w:b/>
                <w:sz w:val="18"/>
                <w:szCs w:val="18"/>
              </w:rPr>
            </w:pPr>
            <w:r w:rsidRPr="00C15C25">
              <w:rPr>
                <w:b/>
                <w:sz w:val="18"/>
                <w:szCs w:val="18"/>
              </w:rPr>
              <w:t>Risposta</w:t>
            </w:r>
          </w:p>
        </w:tc>
      </w:tr>
      <w:tr w:rsidR="0047138D" w:rsidRPr="00B5101B" w:rsidTr="00F65187">
        <w:trPr>
          <w:trHeight w:val="340"/>
        </w:trPr>
        <w:tc>
          <w:tcPr>
            <w:tcW w:w="4889" w:type="dxa"/>
          </w:tcPr>
          <w:p w:rsidR="0047138D" w:rsidRDefault="0047138D" w:rsidP="00F22EF9">
            <w:pPr>
              <w:jc w:val="both"/>
              <w:rPr>
                <w:sz w:val="18"/>
                <w:szCs w:val="18"/>
              </w:rPr>
            </w:pPr>
            <w:r>
              <w:rPr>
                <w:sz w:val="18"/>
                <w:szCs w:val="18"/>
              </w:rPr>
              <w:lastRenderedPageBreak/>
              <w:t>Nome</w:t>
            </w:r>
            <w:r w:rsidR="00F22EF9">
              <w:rPr>
                <w:sz w:val="18"/>
                <w:szCs w:val="18"/>
              </w:rPr>
              <w:t xml:space="preserve"> completo:</w:t>
            </w:r>
          </w:p>
          <w:p w:rsidR="00F22EF9" w:rsidRPr="00B5101B" w:rsidRDefault="00EC6E6C" w:rsidP="00B77C5D">
            <w:pPr>
              <w:jc w:val="both"/>
              <w:rPr>
                <w:sz w:val="18"/>
                <w:szCs w:val="18"/>
              </w:rPr>
            </w:pPr>
            <w:r>
              <w:rPr>
                <w:sz w:val="18"/>
                <w:szCs w:val="18"/>
              </w:rPr>
              <w:t xml:space="preserve">codice fiscale </w:t>
            </w:r>
            <w:r w:rsidR="00F22EF9">
              <w:rPr>
                <w:sz w:val="18"/>
                <w:szCs w:val="18"/>
              </w:rPr>
              <w:t>data e luogo di nascita:</w:t>
            </w:r>
          </w:p>
        </w:tc>
        <w:tc>
          <w:tcPr>
            <w:tcW w:w="4889" w:type="dxa"/>
          </w:tcPr>
          <w:p w:rsidR="0047138D" w:rsidRDefault="0047138D" w:rsidP="00F22EF9">
            <w:pPr>
              <w:jc w:val="both"/>
              <w:rPr>
                <w:sz w:val="18"/>
                <w:szCs w:val="18"/>
              </w:rPr>
            </w:pPr>
            <w:r>
              <w:rPr>
                <w:sz w:val="18"/>
                <w:szCs w:val="18"/>
              </w:rPr>
              <w:t>[</w:t>
            </w:r>
            <w:r w:rsidR="00F22EF9">
              <w:rPr>
                <w:sz w:val="18"/>
                <w:szCs w:val="18"/>
              </w:rPr>
              <w:t>……</w:t>
            </w:r>
            <w:r>
              <w:rPr>
                <w:sz w:val="18"/>
                <w:szCs w:val="18"/>
              </w:rPr>
              <w:t>]</w:t>
            </w:r>
          </w:p>
          <w:p w:rsidR="00F22EF9" w:rsidRPr="00B5101B" w:rsidRDefault="00F22EF9" w:rsidP="00F22EF9">
            <w:pPr>
              <w:jc w:val="both"/>
              <w:rPr>
                <w:sz w:val="18"/>
                <w:szCs w:val="18"/>
              </w:rPr>
            </w:pPr>
            <w:r>
              <w:rPr>
                <w:sz w:val="18"/>
                <w:szCs w:val="18"/>
              </w:rPr>
              <w:t>[……]</w:t>
            </w:r>
          </w:p>
        </w:tc>
      </w:tr>
      <w:tr w:rsidR="00F22EF9" w:rsidRPr="00B5101B" w:rsidTr="00F65187">
        <w:trPr>
          <w:trHeight w:val="340"/>
        </w:trPr>
        <w:tc>
          <w:tcPr>
            <w:tcW w:w="4889" w:type="dxa"/>
          </w:tcPr>
          <w:p w:rsidR="00F22EF9" w:rsidRDefault="00F22EF9" w:rsidP="00F22EF9">
            <w:pPr>
              <w:jc w:val="both"/>
              <w:rPr>
                <w:sz w:val="18"/>
                <w:szCs w:val="18"/>
              </w:rPr>
            </w:pPr>
            <w:r>
              <w:rPr>
                <w:sz w:val="18"/>
                <w:szCs w:val="18"/>
              </w:rPr>
              <w:t>Posizione/Titolo ad agire</w:t>
            </w:r>
            <w:r w:rsidR="00B77C5D">
              <w:rPr>
                <w:sz w:val="18"/>
                <w:szCs w:val="18"/>
              </w:rPr>
              <w:t>/procuratori</w:t>
            </w:r>
          </w:p>
        </w:tc>
        <w:tc>
          <w:tcPr>
            <w:tcW w:w="4889" w:type="dxa"/>
          </w:tcPr>
          <w:p w:rsidR="00F22EF9" w:rsidRDefault="00F22EF9" w:rsidP="00F22EF9">
            <w:pPr>
              <w:jc w:val="both"/>
              <w:rPr>
                <w:sz w:val="18"/>
                <w:szCs w:val="18"/>
              </w:rPr>
            </w:pPr>
            <w:r>
              <w:rPr>
                <w:sz w:val="18"/>
                <w:szCs w:val="18"/>
              </w:rPr>
              <w:t>[……]</w:t>
            </w:r>
          </w:p>
        </w:tc>
      </w:tr>
      <w:tr w:rsidR="00F22EF9" w:rsidRPr="00B5101B" w:rsidTr="00F65187">
        <w:trPr>
          <w:trHeight w:val="340"/>
        </w:trPr>
        <w:tc>
          <w:tcPr>
            <w:tcW w:w="4889" w:type="dxa"/>
          </w:tcPr>
          <w:p w:rsidR="00F22EF9" w:rsidRDefault="00F22EF9" w:rsidP="00F22EF9">
            <w:pPr>
              <w:jc w:val="both"/>
              <w:rPr>
                <w:sz w:val="18"/>
                <w:szCs w:val="18"/>
              </w:rPr>
            </w:pPr>
            <w:r>
              <w:rPr>
                <w:sz w:val="18"/>
                <w:szCs w:val="18"/>
              </w:rPr>
              <w:t>Indirizzo postale:</w:t>
            </w:r>
          </w:p>
        </w:tc>
        <w:tc>
          <w:tcPr>
            <w:tcW w:w="4889" w:type="dxa"/>
          </w:tcPr>
          <w:p w:rsidR="00F22EF9" w:rsidRDefault="00F22EF9" w:rsidP="00F22EF9">
            <w:pPr>
              <w:jc w:val="both"/>
              <w:rPr>
                <w:sz w:val="18"/>
                <w:szCs w:val="18"/>
              </w:rPr>
            </w:pPr>
            <w:r>
              <w:rPr>
                <w:sz w:val="18"/>
                <w:szCs w:val="18"/>
              </w:rPr>
              <w:t>[……]</w:t>
            </w:r>
          </w:p>
        </w:tc>
      </w:tr>
      <w:tr w:rsidR="00F22EF9" w:rsidRPr="00B5101B" w:rsidTr="00F65187">
        <w:trPr>
          <w:trHeight w:val="340"/>
        </w:trPr>
        <w:tc>
          <w:tcPr>
            <w:tcW w:w="4889" w:type="dxa"/>
          </w:tcPr>
          <w:p w:rsidR="00F22EF9" w:rsidRDefault="00F22EF9" w:rsidP="00F22EF9">
            <w:pPr>
              <w:jc w:val="both"/>
              <w:rPr>
                <w:sz w:val="18"/>
                <w:szCs w:val="18"/>
              </w:rPr>
            </w:pPr>
            <w:r>
              <w:rPr>
                <w:sz w:val="18"/>
                <w:szCs w:val="18"/>
              </w:rPr>
              <w:t xml:space="preserve">Telefono: </w:t>
            </w:r>
          </w:p>
        </w:tc>
        <w:tc>
          <w:tcPr>
            <w:tcW w:w="4889" w:type="dxa"/>
          </w:tcPr>
          <w:p w:rsidR="00F22EF9" w:rsidRDefault="00F22EF9" w:rsidP="00F22EF9">
            <w:pPr>
              <w:jc w:val="both"/>
              <w:rPr>
                <w:sz w:val="18"/>
                <w:szCs w:val="18"/>
              </w:rPr>
            </w:pPr>
            <w:r>
              <w:rPr>
                <w:sz w:val="18"/>
                <w:szCs w:val="18"/>
              </w:rPr>
              <w:t>[……]</w:t>
            </w:r>
          </w:p>
        </w:tc>
      </w:tr>
      <w:tr w:rsidR="00F22EF9" w:rsidRPr="00B5101B" w:rsidTr="00F65187">
        <w:trPr>
          <w:trHeight w:val="340"/>
        </w:trPr>
        <w:tc>
          <w:tcPr>
            <w:tcW w:w="4889" w:type="dxa"/>
          </w:tcPr>
          <w:p w:rsidR="00F22EF9" w:rsidRDefault="00F22EF9" w:rsidP="00F22EF9">
            <w:pPr>
              <w:jc w:val="both"/>
              <w:rPr>
                <w:sz w:val="18"/>
                <w:szCs w:val="18"/>
              </w:rPr>
            </w:pPr>
            <w:r>
              <w:rPr>
                <w:sz w:val="18"/>
                <w:szCs w:val="18"/>
              </w:rPr>
              <w:t>E-mail</w:t>
            </w:r>
          </w:p>
        </w:tc>
        <w:tc>
          <w:tcPr>
            <w:tcW w:w="4889" w:type="dxa"/>
          </w:tcPr>
          <w:p w:rsidR="00F22EF9" w:rsidRDefault="00F22EF9" w:rsidP="00F22EF9">
            <w:pPr>
              <w:jc w:val="both"/>
              <w:rPr>
                <w:sz w:val="18"/>
                <w:szCs w:val="18"/>
              </w:rPr>
            </w:pPr>
            <w:r>
              <w:rPr>
                <w:sz w:val="18"/>
                <w:szCs w:val="18"/>
              </w:rPr>
              <w:t>[……]</w:t>
            </w:r>
          </w:p>
        </w:tc>
      </w:tr>
    </w:tbl>
    <w:p w:rsidR="0047138D" w:rsidRPr="00B25EF7" w:rsidRDefault="0047138D" w:rsidP="00CE003B">
      <w:pPr>
        <w:jc w:val="both"/>
        <w:rPr>
          <w:sz w:val="2"/>
        </w:rPr>
      </w:pPr>
    </w:p>
    <w:p w:rsidR="005C443A" w:rsidRPr="003C6F73" w:rsidRDefault="00F22EF9" w:rsidP="00B25EF7">
      <w:pPr>
        <w:spacing w:after="0" w:line="240" w:lineRule="auto"/>
        <w:jc w:val="center"/>
        <w:rPr>
          <w:b/>
          <w:color w:val="FF0000"/>
        </w:rPr>
      </w:pPr>
      <w:r w:rsidRPr="003C6F73">
        <w:rPr>
          <w:b/>
        </w:rPr>
        <w:t>C: INFORMAZIONI SULL’AFFIDAMENTO SULLE CAPACITÀ DI ALTRI SOGGETTI</w:t>
      </w:r>
      <w:r w:rsidR="00B25EF7" w:rsidRPr="003C6F73">
        <w:rPr>
          <w:b/>
        </w:rPr>
        <w:t xml:space="preserve"> </w:t>
      </w:r>
      <w:r w:rsidR="005C443A" w:rsidRPr="003C6F73">
        <w:rPr>
          <w:b/>
        </w:rPr>
        <w:t>–</w:t>
      </w:r>
      <w:r w:rsidR="00B25EF7" w:rsidRPr="003C6F73">
        <w:rPr>
          <w:b/>
        </w:rPr>
        <w:t xml:space="preserve"> </w:t>
      </w:r>
      <w:r w:rsidR="00B25EF7" w:rsidRPr="003C6F73">
        <w:rPr>
          <w:b/>
          <w:color w:val="FF0000"/>
        </w:rPr>
        <w:t>AVVALIMENTO</w:t>
      </w:r>
    </w:p>
    <w:p w:rsidR="00F22EF9" w:rsidRPr="003C6F73" w:rsidRDefault="00042EBA" w:rsidP="00B25EF7">
      <w:pPr>
        <w:spacing w:after="0" w:line="240" w:lineRule="auto"/>
        <w:jc w:val="center"/>
        <w:rPr>
          <w:sz w:val="18"/>
          <w:szCs w:val="18"/>
        </w:rPr>
      </w:pPr>
      <w:r w:rsidRPr="003C6F73">
        <w:rPr>
          <w:sz w:val="18"/>
          <w:szCs w:val="18"/>
        </w:rPr>
        <w:t xml:space="preserve">(art. 89 </w:t>
      </w:r>
      <w:proofErr w:type="spellStart"/>
      <w:r w:rsidRPr="003C6F73">
        <w:rPr>
          <w:sz w:val="18"/>
          <w:szCs w:val="18"/>
        </w:rPr>
        <w:t>D.lgs</w:t>
      </w:r>
      <w:proofErr w:type="spellEnd"/>
      <w:r w:rsidRPr="003C6F73">
        <w:rPr>
          <w:sz w:val="18"/>
          <w:szCs w:val="18"/>
        </w:rPr>
        <w:t xml:space="preserve"> n.50/2016)</w:t>
      </w:r>
    </w:p>
    <w:p w:rsidR="00B25EF7" w:rsidRPr="003C6F73" w:rsidRDefault="00B25EF7" w:rsidP="00B25EF7">
      <w:pPr>
        <w:spacing w:after="0" w:line="240" w:lineRule="auto"/>
        <w:jc w:val="center"/>
        <w:rPr>
          <w:b/>
          <w:sz w:val="16"/>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F22EF9" w:rsidRPr="003C6F73" w:rsidTr="00F65187">
        <w:trPr>
          <w:trHeight w:val="340"/>
        </w:trPr>
        <w:tc>
          <w:tcPr>
            <w:tcW w:w="4889" w:type="dxa"/>
            <w:shd w:val="clear" w:color="auto" w:fill="D9D9D9" w:themeFill="background1" w:themeFillShade="D9"/>
          </w:tcPr>
          <w:p w:rsidR="00F22EF9" w:rsidRPr="003C6F73" w:rsidRDefault="00F22EF9" w:rsidP="00F22EF9">
            <w:pPr>
              <w:jc w:val="both"/>
              <w:rPr>
                <w:b/>
                <w:sz w:val="18"/>
                <w:szCs w:val="18"/>
              </w:rPr>
            </w:pPr>
            <w:r w:rsidRPr="003C6F73">
              <w:rPr>
                <w:b/>
                <w:sz w:val="18"/>
                <w:szCs w:val="18"/>
              </w:rPr>
              <w:t>Affidamento:</w:t>
            </w:r>
          </w:p>
        </w:tc>
        <w:tc>
          <w:tcPr>
            <w:tcW w:w="4889" w:type="dxa"/>
            <w:shd w:val="clear" w:color="auto" w:fill="D9D9D9" w:themeFill="background1" w:themeFillShade="D9"/>
          </w:tcPr>
          <w:p w:rsidR="00F22EF9" w:rsidRPr="003C6F73" w:rsidRDefault="00F22EF9" w:rsidP="00F65187">
            <w:pPr>
              <w:jc w:val="both"/>
              <w:rPr>
                <w:b/>
                <w:sz w:val="18"/>
                <w:szCs w:val="18"/>
              </w:rPr>
            </w:pPr>
            <w:r w:rsidRPr="003C6F73">
              <w:rPr>
                <w:b/>
                <w:sz w:val="18"/>
                <w:szCs w:val="18"/>
              </w:rPr>
              <w:t>Risposta:</w:t>
            </w:r>
          </w:p>
        </w:tc>
      </w:tr>
      <w:tr w:rsidR="00F22EF9" w:rsidRPr="003C6F73" w:rsidTr="00065C1A">
        <w:trPr>
          <w:trHeight w:val="340"/>
        </w:trPr>
        <w:tc>
          <w:tcPr>
            <w:tcW w:w="4889" w:type="dxa"/>
            <w:tcBorders>
              <w:bottom w:val="single" w:sz="4" w:space="0" w:color="A6A6A6" w:themeColor="background1" w:themeShade="A6"/>
            </w:tcBorders>
          </w:tcPr>
          <w:p w:rsidR="00F22EF9" w:rsidRPr="003C6F73" w:rsidRDefault="00F22EF9" w:rsidP="00F65187">
            <w:pPr>
              <w:jc w:val="both"/>
              <w:rPr>
                <w:sz w:val="18"/>
                <w:szCs w:val="18"/>
              </w:rPr>
            </w:pPr>
            <w:r w:rsidRPr="003C6F73">
              <w:rPr>
                <w:sz w:val="18"/>
                <w:szCs w:val="18"/>
              </w:rPr>
              <w:t>L’operatore economico fa affidamento sulle capacità di altri soggetti per soddisfare i criteri di selezione della parte IV e rispettare i criteri e le regole (eventuali) della parte V?</w:t>
            </w:r>
          </w:p>
        </w:tc>
        <w:tc>
          <w:tcPr>
            <w:tcW w:w="4889" w:type="dxa"/>
            <w:tcBorders>
              <w:bottom w:val="single" w:sz="4" w:space="0" w:color="A6A6A6" w:themeColor="background1" w:themeShade="A6"/>
            </w:tcBorders>
          </w:tcPr>
          <w:p w:rsidR="00F22EF9" w:rsidRPr="003C6F73" w:rsidRDefault="00F22EF9" w:rsidP="00F65187">
            <w:pPr>
              <w:jc w:val="both"/>
              <w:rPr>
                <w:sz w:val="18"/>
                <w:szCs w:val="18"/>
              </w:rPr>
            </w:pPr>
            <w:r w:rsidRPr="003C6F73">
              <w:rPr>
                <w:sz w:val="18"/>
                <w:szCs w:val="18"/>
              </w:rPr>
              <w:t xml:space="preserve">[  ] </w:t>
            </w:r>
            <w:r w:rsidRPr="003C6F73">
              <w:rPr>
                <w:b/>
                <w:sz w:val="18"/>
                <w:szCs w:val="18"/>
              </w:rPr>
              <w:t>SI</w:t>
            </w:r>
            <w:r w:rsidRPr="003C6F73">
              <w:rPr>
                <w:sz w:val="18"/>
                <w:szCs w:val="18"/>
              </w:rPr>
              <w:t xml:space="preserve"> [  ] </w:t>
            </w:r>
            <w:r w:rsidRPr="003C6F73">
              <w:rPr>
                <w:b/>
                <w:sz w:val="18"/>
                <w:szCs w:val="18"/>
              </w:rPr>
              <w:t>NO</w:t>
            </w:r>
          </w:p>
        </w:tc>
      </w:tr>
      <w:tr w:rsidR="005C1887" w:rsidRPr="003C6F73" w:rsidTr="00065C1A">
        <w:trPr>
          <w:trHeight w:val="340"/>
        </w:trPr>
        <w:tc>
          <w:tcPr>
            <w:tcW w:w="4889" w:type="dxa"/>
            <w:shd w:val="clear" w:color="auto" w:fill="FFFFFF" w:themeFill="background1"/>
          </w:tcPr>
          <w:p w:rsidR="005C1887" w:rsidRPr="003C6F73" w:rsidRDefault="005C1887" w:rsidP="00065C1A">
            <w:pPr>
              <w:jc w:val="both"/>
              <w:rPr>
                <w:b/>
                <w:sz w:val="18"/>
                <w:szCs w:val="18"/>
              </w:rPr>
            </w:pPr>
            <w:r w:rsidRPr="003C6F73">
              <w:rPr>
                <w:b/>
                <w:sz w:val="18"/>
                <w:szCs w:val="18"/>
              </w:rPr>
              <w:t>In caso affermativo</w:t>
            </w:r>
          </w:p>
          <w:p w:rsidR="005C1887" w:rsidRPr="003C6F73" w:rsidRDefault="005C1887" w:rsidP="00065C1A">
            <w:pPr>
              <w:jc w:val="both"/>
              <w:rPr>
                <w:sz w:val="18"/>
                <w:szCs w:val="18"/>
              </w:rPr>
            </w:pPr>
            <w:r w:rsidRPr="003C6F73">
              <w:rPr>
                <w:sz w:val="18"/>
                <w:szCs w:val="18"/>
              </w:rPr>
              <w:t>L’operatore economico si impegna</w:t>
            </w:r>
            <w:r w:rsidR="005C443A" w:rsidRPr="003C6F73">
              <w:rPr>
                <w:sz w:val="18"/>
                <w:szCs w:val="18"/>
              </w:rPr>
              <w:t xml:space="preserve"> </w:t>
            </w:r>
            <w:r w:rsidRPr="003C6F73">
              <w:rPr>
                <w:sz w:val="18"/>
                <w:szCs w:val="18"/>
              </w:rPr>
              <w:t xml:space="preserve">ad allegare (in Piattaforma telematica </w:t>
            </w:r>
            <w:ins w:id="4" w:author="GALIANO Chiara" w:date="2016-07-25T15:40:00Z">
              <w:r w:rsidR="00975A51" w:rsidRPr="00975A51">
                <w:t>www.sardegnacat.it</w:t>
              </w:r>
            </w:ins>
            <w:r w:rsidRPr="003C6F73">
              <w:rPr>
                <w:sz w:val="18"/>
                <w:szCs w:val="18"/>
              </w:rPr>
              <w:t>):</w:t>
            </w:r>
          </w:p>
          <w:p w:rsidR="0011623A" w:rsidRPr="003C6F73" w:rsidRDefault="0011623A" w:rsidP="00AB2447">
            <w:pPr>
              <w:pStyle w:val="Paragrafoelenco"/>
              <w:numPr>
                <w:ilvl w:val="0"/>
                <w:numId w:val="18"/>
              </w:numPr>
              <w:ind w:left="284" w:hanging="218"/>
              <w:jc w:val="both"/>
              <w:rPr>
                <w:sz w:val="18"/>
                <w:szCs w:val="18"/>
              </w:rPr>
            </w:pPr>
            <w:r w:rsidRPr="003C6F73">
              <w:rPr>
                <w:sz w:val="18"/>
                <w:szCs w:val="18"/>
              </w:rPr>
              <w:t>Il documento di gara unico europeo (D.G.U.E.) reso e sottoscritto digitalmente dall’ausiliaria;</w:t>
            </w:r>
          </w:p>
          <w:p w:rsidR="0011623A" w:rsidRPr="0022101C" w:rsidRDefault="0011623A" w:rsidP="0022101C">
            <w:pPr>
              <w:pStyle w:val="Paragrafoelenco"/>
              <w:numPr>
                <w:ilvl w:val="0"/>
                <w:numId w:val="18"/>
              </w:numPr>
              <w:ind w:left="284" w:hanging="218"/>
              <w:jc w:val="both"/>
              <w:rPr>
                <w:sz w:val="18"/>
                <w:szCs w:val="18"/>
              </w:rPr>
            </w:pPr>
            <w:r w:rsidRPr="003C6F73">
              <w:rPr>
                <w:sz w:val="18"/>
                <w:szCs w:val="18"/>
              </w:rPr>
              <w:t>il contratt</w:t>
            </w:r>
            <w:r w:rsidR="0022101C">
              <w:rPr>
                <w:sz w:val="18"/>
                <w:szCs w:val="18"/>
              </w:rPr>
              <w:t>o di avvalimento</w:t>
            </w:r>
          </w:p>
        </w:tc>
        <w:tc>
          <w:tcPr>
            <w:tcW w:w="4889" w:type="dxa"/>
            <w:shd w:val="clear" w:color="auto" w:fill="FFFFFF" w:themeFill="background1"/>
          </w:tcPr>
          <w:p w:rsidR="005C1887" w:rsidRPr="003C6F73" w:rsidRDefault="005C1887" w:rsidP="005C1887">
            <w:pPr>
              <w:jc w:val="both"/>
              <w:rPr>
                <w:b/>
                <w:sz w:val="18"/>
                <w:szCs w:val="18"/>
              </w:rPr>
            </w:pPr>
          </w:p>
          <w:p w:rsidR="005C1887" w:rsidRPr="003C6F73" w:rsidRDefault="005C1887" w:rsidP="0011623A">
            <w:pPr>
              <w:jc w:val="both"/>
              <w:rPr>
                <w:b/>
                <w:sz w:val="18"/>
                <w:szCs w:val="18"/>
              </w:rPr>
            </w:pPr>
          </w:p>
          <w:p w:rsidR="0011623A" w:rsidRPr="003C6F73" w:rsidRDefault="0011623A" w:rsidP="0011623A">
            <w:pPr>
              <w:jc w:val="both"/>
              <w:rPr>
                <w:b/>
                <w:sz w:val="18"/>
                <w:szCs w:val="18"/>
              </w:rPr>
            </w:pPr>
          </w:p>
          <w:p w:rsidR="0011623A" w:rsidRPr="003C6F73" w:rsidRDefault="0011623A" w:rsidP="0011623A">
            <w:pPr>
              <w:jc w:val="both"/>
              <w:rPr>
                <w:b/>
                <w:sz w:val="18"/>
                <w:szCs w:val="18"/>
              </w:rPr>
            </w:pPr>
            <w:r w:rsidRPr="003C6F73">
              <w:rPr>
                <w:b/>
                <w:sz w:val="18"/>
                <w:szCs w:val="18"/>
              </w:rPr>
              <w:t>[  ] SI [  ] NO</w:t>
            </w:r>
          </w:p>
          <w:p w:rsidR="0011623A" w:rsidRPr="003C6F73" w:rsidRDefault="0011623A" w:rsidP="0011623A">
            <w:pPr>
              <w:jc w:val="both"/>
              <w:rPr>
                <w:b/>
                <w:sz w:val="18"/>
                <w:szCs w:val="18"/>
              </w:rPr>
            </w:pPr>
          </w:p>
          <w:p w:rsidR="0011623A" w:rsidRPr="003C6F73" w:rsidRDefault="0011623A" w:rsidP="0011623A">
            <w:pPr>
              <w:jc w:val="both"/>
              <w:rPr>
                <w:b/>
                <w:sz w:val="18"/>
                <w:szCs w:val="18"/>
              </w:rPr>
            </w:pPr>
            <w:r w:rsidRPr="003C6F73">
              <w:rPr>
                <w:b/>
                <w:sz w:val="18"/>
                <w:szCs w:val="18"/>
              </w:rPr>
              <w:t>[  ] SI [  ] NO</w:t>
            </w:r>
          </w:p>
          <w:p w:rsidR="0011623A" w:rsidRPr="003C6F73" w:rsidRDefault="0011623A" w:rsidP="0022101C">
            <w:pPr>
              <w:jc w:val="both"/>
              <w:rPr>
                <w:b/>
                <w:sz w:val="18"/>
                <w:szCs w:val="18"/>
              </w:rPr>
            </w:pPr>
          </w:p>
        </w:tc>
      </w:tr>
      <w:tr w:rsidR="00A66655" w:rsidRPr="003C6F73" w:rsidTr="00065C1A">
        <w:trPr>
          <w:trHeight w:val="340"/>
        </w:trPr>
        <w:tc>
          <w:tcPr>
            <w:tcW w:w="4889" w:type="dxa"/>
            <w:tcBorders>
              <w:bottom w:val="single" w:sz="4" w:space="0" w:color="A6A6A6" w:themeColor="background1" w:themeShade="A6"/>
            </w:tcBorders>
            <w:shd w:val="clear" w:color="auto" w:fill="FFFFFF" w:themeFill="background1"/>
          </w:tcPr>
          <w:p w:rsidR="00A66655" w:rsidRPr="003C6F73" w:rsidRDefault="00A66655" w:rsidP="00065C1A">
            <w:pPr>
              <w:jc w:val="both"/>
              <w:rPr>
                <w:b/>
                <w:sz w:val="18"/>
                <w:szCs w:val="18"/>
              </w:rPr>
            </w:pPr>
            <w:r w:rsidRPr="003C6F73">
              <w:rPr>
                <w:b/>
                <w:sz w:val="18"/>
                <w:szCs w:val="18"/>
              </w:rPr>
              <w:t>In caso affermativo</w:t>
            </w:r>
          </w:p>
          <w:p w:rsidR="00A66655" w:rsidRPr="003C6F73" w:rsidRDefault="00A66655" w:rsidP="00A66655">
            <w:pPr>
              <w:jc w:val="both"/>
              <w:rPr>
                <w:b/>
                <w:sz w:val="18"/>
                <w:szCs w:val="18"/>
              </w:rPr>
            </w:pPr>
            <w:r w:rsidRPr="003C6F73">
              <w:rPr>
                <w:sz w:val="18"/>
                <w:szCs w:val="18"/>
              </w:rPr>
              <w:t>L’operatore economico dichiara che l'impresa ausiliaria</w:t>
            </w:r>
            <w:r w:rsidR="00051059" w:rsidRPr="003C6F73">
              <w:rPr>
                <w:sz w:val="18"/>
                <w:szCs w:val="18"/>
              </w:rPr>
              <w:t xml:space="preserve"> </w:t>
            </w:r>
            <w:r w:rsidRPr="003C6F73">
              <w:rPr>
                <w:b/>
                <w:sz w:val="18"/>
                <w:szCs w:val="18"/>
              </w:rPr>
              <w:t>NON partecipa alla presente procedura di gara.</w:t>
            </w:r>
          </w:p>
        </w:tc>
        <w:tc>
          <w:tcPr>
            <w:tcW w:w="4889" w:type="dxa"/>
            <w:tcBorders>
              <w:bottom w:val="single" w:sz="4" w:space="0" w:color="A6A6A6" w:themeColor="background1" w:themeShade="A6"/>
            </w:tcBorders>
            <w:shd w:val="clear" w:color="auto" w:fill="FFFFFF" w:themeFill="background1"/>
          </w:tcPr>
          <w:p w:rsidR="00A66655" w:rsidRPr="003C6F73" w:rsidRDefault="00A66655" w:rsidP="005C1887">
            <w:pPr>
              <w:jc w:val="both"/>
              <w:rPr>
                <w:b/>
                <w:sz w:val="18"/>
                <w:szCs w:val="18"/>
              </w:rPr>
            </w:pPr>
          </w:p>
          <w:p w:rsidR="00A66655" w:rsidRPr="003C6F73" w:rsidRDefault="00A66655" w:rsidP="00A66655">
            <w:pPr>
              <w:jc w:val="both"/>
              <w:rPr>
                <w:b/>
                <w:sz w:val="18"/>
                <w:szCs w:val="18"/>
              </w:rPr>
            </w:pPr>
            <w:r w:rsidRPr="003C6F73">
              <w:rPr>
                <w:b/>
                <w:sz w:val="18"/>
                <w:szCs w:val="18"/>
              </w:rPr>
              <w:t>[  ] SI [  ] NO</w:t>
            </w:r>
          </w:p>
          <w:p w:rsidR="00A66655" w:rsidRPr="003C6F73" w:rsidRDefault="00A66655" w:rsidP="005C1887">
            <w:pPr>
              <w:jc w:val="both"/>
              <w:rPr>
                <w:b/>
                <w:sz w:val="18"/>
                <w:szCs w:val="18"/>
              </w:rPr>
            </w:pPr>
          </w:p>
        </w:tc>
      </w:tr>
      <w:tr w:rsidR="00CC1F9B" w:rsidRPr="003C6F73" w:rsidTr="00065C1A">
        <w:trPr>
          <w:trHeight w:val="340"/>
        </w:trPr>
        <w:tc>
          <w:tcPr>
            <w:tcW w:w="4889" w:type="dxa"/>
            <w:shd w:val="clear" w:color="auto" w:fill="FFFFFF" w:themeFill="background1"/>
          </w:tcPr>
          <w:p w:rsidR="00CC1F9B" w:rsidRPr="003C6F73" w:rsidRDefault="00CC1F9B" w:rsidP="00D17335">
            <w:pPr>
              <w:jc w:val="both"/>
              <w:rPr>
                <w:b/>
                <w:sz w:val="18"/>
                <w:szCs w:val="18"/>
              </w:rPr>
            </w:pPr>
            <w:r w:rsidRPr="003C6F73">
              <w:rPr>
                <w:sz w:val="18"/>
                <w:szCs w:val="18"/>
              </w:rPr>
              <w:t xml:space="preserve">L’operatore economico è consapevole che non è ammesso il ricorso all’avvalimento per soddisfare i requisiti di cui al paragrafo </w:t>
            </w:r>
            <w:r w:rsidR="00D17335" w:rsidRPr="003C6F73">
              <w:rPr>
                <w:sz w:val="18"/>
                <w:szCs w:val="18"/>
              </w:rPr>
              <w:t>__</w:t>
            </w:r>
            <w:r w:rsidR="00065C1A" w:rsidRPr="003C6F73">
              <w:rPr>
                <w:sz w:val="18"/>
                <w:szCs w:val="18"/>
              </w:rPr>
              <w:t xml:space="preserve"> del Disciplinare</w:t>
            </w:r>
          </w:p>
        </w:tc>
        <w:tc>
          <w:tcPr>
            <w:tcW w:w="4889" w:type="dxa"/>
            <w:shd w:val="clear" w:color="auto" w:fill="FFFFFF" w:themeFill="background1"/>
          </w:tcPr>
          <w:p w:rsidR="00CC1F9B" w:rsidRPr="003C6F73" w:rsidRDefault="00CC1F9B" w:rsidP="00CC1F9B">
            <w:pPr>
              <w:jc w:val="both"/>
              <w:rPr>
                <w:b/>
                <w:sz w:val="18"/>
                <w:szCs w:val="18"/>
              </w:rPr>
            </w:pPr>
            <w:r w:rsidRPr="003C6F73">
              <w:rPr>
                <w:b/>
                <w:sz w:val="18"/>
                <w:szCs w:val="18"/>
              </w:rPr>
              <w:t>[  ] SI [  ] NO</w:t>
            </w:r>
          </w:p>
          <w:p w:rsidR="00CC1F9B" w:rsidRPr="003C6F73" w:rsidRDefault="00CC1F9B" w:rsidP="005C1887">
            <w:pPr>
              <w:jc w:val="both"/>
              <w:rPr>
                <w:b/>
                <w:sz w:val="18"/>
                <w:szCs w:val="18"/>
              </w:rPr>
            </w:pPr>
          </w:p>
        </w:tc>
      </w:tr>
      <w:tr w:rsidR="008B3894" w:rsidRPr="003C6F73" w:rsidTr="00065C1A">
        <w:trPr>
          <w:trHeight w:val="340"/>
        </w:trPr>
        <w:tc>
          <w:tcPr>
            <w:tcW w:w="4889" w:type="dxa"/>
            <w:shd w:val="clear" w:color="auto" w:fill="FFFFFF" w:themeFill="background1"/>
          </w:tcPr>
          <w:p w:rsidR="008B3894" w:rsidRPr="003C6F73" w:rsidRDefault="008B3894" w:rsidP="008B3894">
            <w:pPr>
              <w:spacing w:before="120" w:after="200" w:line="360" w:lineRule="exact"/>
              <w:contextualSpacing/>
              <w:jc w:val="both"/>
              <w:rPr>
                <w:b/>
                <w:sz w:val="18"/>
                <w:szCs w:val="18"/>
              </w:rPr>
            </w:pPr>
            <w:r w:rsidRPr="003C6F73">
              <w:rPr>
                <w:b/>
                <w:sz w:val="18"/>
                <w:szCs w:val="18"/>
              </w:rPr>
              <w:t>In caso affermativo</w:t>
            </w:r>
          </w:p>
          <w:p w:rsidR="008B3894" w:rsidRPr="003C6F73" w:rsidRDefault="008B3894" w:rsidP="00131670">
            <w:pPr>
              <w:spacing w:before="120" w:line="360" w:lineRule="exact"/>
              <w:contextualSpacing/>
              <w:jc w:val="both"/>
              <w:rPr>
                <w:sz w:val="18"/>
                <w:szCs w:val="18"/>
              </w:rPr>
            </w:pPr>
            <w:r w:rsidRPr="003C6F73">
              <w:rPr>
                <w:sz w:val="18"/>
                <w:szCs w:val="18"/>
              </w:rPr>
              <w:t>L'impresa ausiliaria:</w:t>
            </w:r>
          </w:p>
          <w:p w:rsidR="008B3894" w:rsidRPr="003C6F73" w:rsidRDefault="008B3894" w:rsidP="00AB2447">
            <w:pPr>
              <w:numPr>
                <w:ilvl w:val="0"/>
                <w:numId w:val="33"/>
              </w:numPr>
              <w:spacing w:before="120" w:after="200" w:line="360" w:lineRule="exact"/>
              <w:ind w:left="993" w:hanging="426"/>
              <w:contextualSpacing/>
              <w:jc w:val="both"/>
              <w:rPr>
                <w:sz w:val="18"/>
                <w:szCs w:val="18"/>
              </w:rPr>
            </w:pPr>
            <w:r w:rsidRPr="003C6F73">
              <w:rPr>
                <w:sz w:val="18"/>
                <w:szCs w:val="18"/>
              </w:rPr>
              <w:t>attesta il possesso dei requisiti generali di cui all’articolo 80 del Codice dei Contratti;</w:t>
            </w:r>
          </w:p>
          <w:p w:rsidR="008B3894" w:rsidRPr="003C6F73" w:rsidRDefault="008B3894" w:rsidP="00AB2447">
            <w:pPr>
              <w:numPr>
                <w:ilvl w:val="0"/>
                <w:numId w:val="33"/>
              </w:numPr>
              <w:spacing w:before="120" w:after="200" w:line="360" w:lineRule="exact"/>
              <w:ind w:left="993" w:hanging="426"/>
              <w:contextualSpacing/>
              <w:jc w:val="both"/>
              <w:rPr>
                <w:sz w:val="18"/>
                <w:szCs w:val="18"/>
              </w:rPr>
            </w:pPr>
            <w:r w:rsidRPr="003C6F73">
              <w:rPr>
                <w:sz w:val="18"/>
                <w:szCs w:val="18"/>
              </w:rPr>
              <w:t>attesta il possesso dei requisiti tecnici e delle risorse oggetto di avvalimento;</w:t>
            </w:r>
          </w:p>
          <w:p w:rsidR="008B3894" w:rsidRPr="003C6F73" w:rsidRDefault="008B3894" w:rsidP="00AB2447">
            <w:pPr>
              <w:numPr>
                <w:ilvl w:val="0"/>
                <w:numId w:val="33"/>
              </w:numPr>
              <w:spacing w:before="120" w:after="200" w:line="360" w:lineRule="exact"/>
              <w:ind w:left="993" w:hanging="426"/>
              <w:contextualSpacing/>
              <w:jc w:val="both"/>
              <w:rPr>
                <w:sz w:val="18"/>
                <w:szCs w:val="18"/>
              </w:rPr>
            </w:pPr>
            <w:r w:rsidRPr="003C6F73">
              <w:rPr>
                <w:sz w:val="18"/>
                <w:szCs w:val="18"/>
              </w:rPr>
              <w:t>si obbliga verso l’operatore economico e verso la Stazione Appaltante a mettere a disposizione per tutta la durata dell'appalto le risorse necessarie di cui l’operatore economico è carente.</w:t>
            </w:r>
          </w:p>
          <w:p w:rsidR="008B3894" w:rsidRPr="003C6F73" w:rsidRDefault="008B3894" w:rsidP="00D17335">
            <w:pPr>
              <w:jc w:val="both"/>
              <w:rPr>
                <w:sz w:val="18"/>
                <w:szCs w:val="18"/>
              </w:rPr>
            </w:pPr>
          </w:p>
        </w:tc>
        <w:tc>
          <w:tcPr>
            <w:tcW w:w="4889" w:type="dxa"/>
            <w:shd w:val="clear" w:color="auto" w:fill="FFFFFF" w:themeFill="background1"/>
          </w:tcPr>
          <w:p w:rsidR="008B3894" w:rsidRPr="003C6F73" w:rsidRDefault="008B3894" w:rsidP="008B3894">
            <w:pPr>
              <w:jc w:val="both"/>
              <w:rPr>
                <w:b/>
                <w:sz w:val="18"/>
                <w:szCs w:val="18"/>
              </w:rPr>
            </w:pPr>
          </w:p>
          <w:p w:rsidR="008B3894" w:rsidRPr="003C6F73" w:rsidRDefault="008B3894" w:rsidP="008B3894">
            <w:pPr>
              <w:jc w:val="both"/>
              <w:rPr>
                <w:b/>
                <w:sz w:val="18"/>
                <w:szCs w:val="18"/>
              </w:rPr>
            </w:pPr>
          </w:p>
          <w:p w:rsidR="008B3894" w:rsidRPr="003C6F73" w:rsidRDefault="008B3894" w:rsidP="008B3894">
            <w:pPr>
              <w:jc w:val="both"/>
              <w:rPr>
                <w:b/>
                <w:sz w:val="18"/>
                <w:szCs w:val="18"/>
              </w:rPr>
            </w:pPr>
          </w:p>
          <w:p w:rsidR="008B3894" w:rsidRPr="003C6F73" w:rsidRDefault="008B3894" w:rsidP="008B3894">
            <w:pPr>
              <w:jc w:val="both"/>
              <w:rPr>
                <w:b/>
                <w:sz w:val="18"/>
                <w:szCs w:val="18"/>
              </w:rPr>
            </w:pPr>
          </w:p>
          <w:p w:rsidR="008B3894" w:rsidRPr="003C6F73" w:rsidRDefault="008B3894" w:rsidP="008B3894">
            <w:pPr>
              <w:jc w:val="both"/>
              <w:rPr>
                <w:b/>
                <w:sz w:val="18"/>
                <w:szCs w:val="18"/>
              </w:rPr>
            </w:pPr>
            <w:r w:rsidRPr="003C6F73">
              <w:rPr>
                <w:b/>
                <w:sz w:val="18"/>
                <w:szCs w:val="18"/>
              </w:rPr>
              <w:t>[  ] SI [  ] NO</w:t>
            </w:r>
          </w:p>
          <w:p w:rsidR="008B3894" w:rsidRPr="003C6F73" w:rsidRDefault="008B3894" w:rsidP="008B3894">
            <w:pPr>
              <w:jc w:val="both"/>
              <w:rPr>
                <w:b/>
                <w:sz w:val="18"/>
                <w:szCs w:val="18"/>
              </w:rPr>
            </w:pPr>
          </w:p>
          <w:p w:rsidR="008B3894" w:rsidRPr="003C6F73" w:rsidRDefault="008B3894" w:rsidP="008B3894">
            <w:pPr>
              <w:jc w:val="both"/>
              <w:rPr>
                <w:b/>
                <w:sz w:val="18"/>
                <w:szCs w:val="18"/>
              </w:rPr>
            </w:pPr>
          </w:p>
          <w:p w:rsidR="008B3894" w:rsidRPr="003C6F73" w:rsidRDefault="008B3894" w:rsidP="008B3894">
            <w:pPr>
              <w:jc w:val="both"/>
              <w:rPr>
                <w:b/>
                <w:sz w:val="18"/>
                <w:szCs w:val="18"/>
              </w:rPr>
            </w:pPr>
            <w:r w:rsidRPr="003C6F73">
              <w:rPr>
                <w:b/>
                <w:sz w:val="18"/>
                <w:szCs w:val="18"/>
              </w:rPr>
              <w:t>[  ] SI [  ] NO</w:t>
            </w:r>
          </w:p>
          <w:p w:rsidR="008B3894" w:rsidRPr="003C6F73" w:rsidRDefault="008B3894" w:rsidP="008B3894">
            <w:pPr>
              <w:jc w:val="both"/>
              <w:rPr>
                <w:b/>
                <w:sz w:val="18"/>
                <w:szCs w:val="18"/>
              </w:rPr>
            </w:pPr>
          </w:p>
          <w:p w:rsidR="008B3894" w:rsidRPr="003C6F73" w:rsidRDefault="008B3894" w:rsidP="008B3894">
            <w:pPr>
              <w:jc w:val="both"/>
              <w:rPr>
                <w:b/>
                <w:sz w:val="18"/>
                <w:szCs w:val="18"/>
              </w:rPr>
            </w:pPr>
          </w:p>
          <w:p w:rsidR="008B3894" w:rsidRPr="003C6F73" w:rsidRDefault="008B3894" w:rsidP="008B3894">
            <w:pPr>
              <w:jc w:val="both"/>
              <w:rPr>
                <w:b/>
                <w:sz w:val="18"/>
                <w:szCs w:val="18"/>
              </w:rPr>
            </w:pPr>
          </w:p>
          <w:p w:rsidR="008B3894" w:rsidRPr="003C6F73" w:rsidRDefault="008B3894" w:rsidP="008B3894">
            <w:pPr>
              <w:jc w:val="both"/>
              <w:rPr>
                <w:b/>
                <w:sz w:val="18"/>
                <w:szCs w:val="18"/>
              </w:rPr>
            </w:pPr>
            <w:r w:rsidRPr="003C6F73">
              <w:rPr>
                <w:b/>
                <w:sz w:val="18"/>
                <w:szCs w:val="18"/>
              </w:rPr>
              <w:t>[  ] SI [  ] NO</w:t>
            </w:r>
          </w:p>
          <w:p w:rsidR="008B3894" w:rsidRPr="003C6F73" w:rsidRDefault="008B3894" w:rsidP="00CC1F9B">
            <w:pPr>
              <w:jc w:val="both"/>
              <w:rPr>
                <w:b/>
                <w:sz w:val="18"/>
                <w:szCs w:val="18"/>
              </w:rPr>
            </w:pPr>
          </w:p>
        </w:tc>
      </w:tr>
    </w:tbl>
    <w:p w:rsidR="00F22EF9" w:rsidRPr="003C6F73" w:rsidRDefault="00F22EF9"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F22EF9" w:rsidRPr="003C6F73" w:rsidTr="00F65187">
        <w:trPr>
          <w:trHeight w:val="690"/>
        </w:trPr>
        <w:tc>
          <w:tcPr>
            <w:tcW w:w="9778" w:type="dxa"/>
            <w:shd w:val="clear" w:color="auto" w:fill="D9D9D9" w:themeFill="background1" w:themeFillShade="D9"/>
          </w:tcPr>
          <w:p w:rsidR="00F22EF9" w:rsidRPr="003C6F73" w:rsidRDefault="00F22EF9" w:rsidP="00F65187">
            <w:pPr>
              <w:jc w:val="both"/>
              <w:rPr>
                <w:b/>
                <w:sz w:val="18"/>
                <w:szCs w:val="18"/>
              </w:rPr>
            </w:pPr>
            <w:r w:rsidRPr="003C6F73">
              <w:rPr>
                <w:b/>
                <w:sz w:val="18"/>
                <w:szCs w:val="18"/>
              </w:rPr>
              <w:t xml:space="preserve">In caso affermativo, </w:t>
            </w:r>
            <w:r w:rsidRPr="003C6F73">
              <w:rPr>
                <w:sz w:val="18"/>
                <w:szCs w:val="18"/>
              </w:rPr>
              <w:t>presentare per ciascun</w:t>
            </w:r>
            <w:r w:rsidR="008B3894" w:rsidRPr="003C6F73">
              <w:rPr>
                <w:sz w:val="18"/>
                <w:szCs w:val="18"/>
              </w:rPr>
              <w:t xml:space="preserve"> ausiliario</w:t>
            </w:r>
            <w:r w:rsidRPr="003C6F73">
              <w:rPr>
                <w:b/>
                <w:color w:val="FF0000"/>
                <w:sz w:val="20"/>
                <w:szCs w:val="20"/>
              </w:rPr>
              <w:t xml:space="preserve"> un DGUE</w:t>
            </w:r>
            <w:r w:rsidR="00051059" w:rsidRPr="003C6F73">
              <w:rPr>
                <w:b/>
                <w:color w:val="FF0000"/>
                <w:sz w:val="20"/>
                <w:szCs w:val="20"/>
              </w:rPr>
              <w:t xml:space="preserve"> </w:t>
            </w:r>
            <w:r w:rsidRPr="003C6F73">
              <w:rPr>
                <w:b/>
                <w:color w:val="FF0000"/>
                <w:sz w:val="20"/>
                <w:szCs w:val="20"/>
              </w:rPr>
              <w:t>distinto</w:t>
            </w:r>
            <w:r w:rsidRPr="003C6F73">
              <w:rPr>
                <w:sz w:val="20"/>
                <w:szCs w:val="20"/>
              </w:rPr>
              <w:t>,</w:t>
            </w:r>
            <w:r w:rsidR="00051059" w:rsidRPr="003C6F73">
              <w:rPr>
                <w:sz w:val="20"/>
                <w:szCs w:val="20"/>
              </w:rPr>
              <w:t xml:space="preserve"> </w:t>
            </w:r>
            <w:r w:rsidRPr="003C6F73">
              <w:rPr>
                <w:b/>
                <w:sz w:val="18"/>
                <w:szCs w:val="18"/>
              </w:rPr>
              <w:t>debitamente compilato e firmato dai soggetti interessati</w:t>
            </w:r>
            <w:r w:rsidRPr="003C6F73">
              <w:rPr>
                <w:sz w:val="18"/>
                <w:szCs w:val="18"/>
              </w:rPr>
              <w:t xml:space="preserve">, con le informazioni richieste dalle </w:t>
            </w:r>
            <w:r w:rsidRPr="003C6F73">
              <w:rPr>
                <w:b/>
                <w:sz w:val="18"/>
                <w:szCs w:val="18"/>
              </w:rPr>
              <w:t>sezione A</w:t>
            </w:r>
            <w:r w:rsidR="00ED3444" w:rsidRPr="003C6F73">
              <w:rPr>
                <w:b/>
                <w:sz w:val="18"/>
                <w:szCs w:val="18"/>
              </w:rPr>
              <w:t xml:space="preserve"> e </w:t>
            </w:r>
            <w:r w:rsidRPr="003C6F73">
              <w:rPr>
                <w:b/>
                <w:sz w:val="18"/>
                <w:szCs w:val="18"/>
              </w:rPr>
              <w:t>B</w:t>
            </w:r>
            <w:r w:rsidR="00051059" w:rsidRPr="003C6F73">
              <w:rPr>
                <w:b/>
                <w:sz w:val="18"/>
                <w:szCs w:val="18"/>
              </w:rPr>
              <w:t xml:space="preserve"> </w:t>
            </w:r>
            <w:r w:rsidRPr="003C6F73">
              <w:rPr>
                <w:b/>
                <w:sz w:val="18"/>
                <w:szCs w:val="18"/>
              </w:rPr>
              <w:t>della presente parte e della parte III.</w:t>
            </w:r>
          </w:p>
          <w:p w:rsidR="00F22EF9" w:rsidRPr="003C6F73" w:rsidRDefault="00F22EF9" w:rsidP="00F65187">
            <w:pPr>
              <w:jc w:val="both"/>
              <w:rPr>
                <w:sz w:val="18"/>
                <w:szCs w:val="18"/>
              </w:rPr>
            </w:pPr>
            <w:r w:rsidRPr="003C6F73">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F22EF9" w:rsidRPr="003C6F73" w:rsidRDefault="00F22EF9" w:rsidP="00F65187">
            <w:pPr>
              <w:jc w:val="both"/>
              <w:rPr>
                <w:sz w:val="18"/>
                <w:szCs w:val="18"/>
              </w:rPr>
            </w:pPr>
            <w:r w:rsidRPr="003C6F73">
              <w:rPr>
                <w:sz w:val="18"/>
                <w:szCs w:val="18"/>
              </w:rPr>
              <w:t>Se pertinente per le capacità specifiche su cui l’operatore economico fa affidamento, fornire per ciascuno dei soggetti interessati le informazioni della parti IV e V (</w:t>
            </w:r>
            <w:r w:rsidR="00F65187" w:rsidRPr="003C6F73">
              <w:rPr>
                <w:rStyle w:val="Rimandonotaapidipagina"/>
                <w:sz w:val="18"/>
                <w:szCs w:val="18"/>
              </w:rPr>
              <w:footnoteReference w:id="9"/>
            </w:r>
            <w:r w:rsidR="00F65187" w:rsidRPr="003C6F73">
              <w:rPr>
                <w:sz w:val="18"/>
                <w:szCs w:val="18"/>
              </w:rPr>
              <w:t>)</w:t>
            </w:r>
          </w:p>
        </w:tc>
      </w:tr>
    </w:tbl>
    <w:p w:rsidR="008B3894" w:rsidRDefault="008B3894" w:rsidP="0041511A">
      <w:pPr>
        <w:spacing w:after="0" w:line="240" w:lineRule="auto"/>
        <w:rPr>
          <w:b/>
          <w:sz w:val="24"/>
        </w:rPr>
      </w:pPr>
    </w:p>
    <w:p w:rsidR="00F65187" w:rsidRDefault="00F65187" w:rsidP="00B25EF7">
      <w:pPr>
        <w:spacing w:after="0" w:line="240" w:lineRule="auto"/>
        <w:jc w:val="center"/>
        <w:rPr>
          <w:b/>
        </w:rPr>
      </w:pPr>
      <w:r w:rsidRPr="0027527C">
        <w:rPr>
          <w:b/>
          <w:sz w:val="24"/>
        </w:rPr>
        <w:t>Parte III</w:t>
      </w:r>
      <w:r>
        <w:rPr>
          <w:b/>
        </w:rPr>
        <w:t>: Motivi di esclus</w:t>
      </w:r>
      <w:r w:rsidR="0027527C">
        <w:rPr>
          <w:b/>
        </w:rPr>
        <w:t>i</w:t>
      </w:r>
      <w:r>
        <w:rPr>
          <w:b/>
        </w:rPr>
        <w:t>one</w:t>
      </w:r>
    </w:p>
    <w:p w:rsidR="00F65187" w:rsidRDefault="00F65187" w:rsidP="00F65187">
      <w:pPr>
        <w:jc w:val="center"/>
        <w:rPr>
          <w:b/>
        </w:rPr>
      </w:pPr>
      <w:r>
        <w:rPr>
          <w:b/>
        </w:rPr>
        <w:t>A: MOTIVI LEGATI A CONDANNE PENALI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F65187" w:rsidRPr="00B5101B" w:rsidTr="00F65187">
        <w:trPr>
          <w:trHeight w:val="690"/>
        </w:trPr>
        <w:tc>
          <w:tcPr>
            <w:tcW w:w="9778" w:type="dxa"/>
            <w:shd w:val="clear" w:color="auto" w:fill="D9D9D9" w:themeFill="background1" w:themeFillShade="D9"/>
          </w:tcPr>
          <w:p w:rsidR="00F65187" w:rsidRPr="00894CCA" w:rsidRDefault="00F65187" w:rsidP="00F65187">
            <w:pPr>
              <w:jc w:val="both"/>
              <w:rPr>
                <w:sz w:val="18"/>
                <w:szCs w:val="18"/>
              </w:rPr>
            </w:pPr>
            <w:r w:rsidRPr="00F65187">
              <w:rPr>
                <w:sz w:val="18"/>
                <w:szCs w:val="18"/>
              </w:rPr>
              <w:lastRenderedPageBreak/>
              <w:t>L’articolo 57, paragrafo 1, della Direttiva 2014/24/</w:t>
            </w:r>
            <w:r w:rsidRPr="00894CCA">
              <w:rPr>
                <w:sz w:val="18"/>
                <w:szCs w:val="18"/>
              </w:rPr>
              <w:t xml:space="preserve">UE </w:t>
            </w:r>
            <w:r w:rsidR="00B60D71" w:rsidRPr="00894CCA">
              <w:rPr>
                <w:sz w:val="18"/>
                <w:szCs w:val="18"/>
              </w:rPr>
              <w:t xml:space="preserve">e l’art. 80 del </w:t>
            </w:r>
            <w:bookmarkStart w:id="5" w:name="_inizio"/>
            <w:r w:rsidR="00B60D71" w:rsidRPr="00B25EF7">
              <w:rPr>
                <w:sz w:val="18"/>
                <w:szCs w:val="18"/>
              </w:rPr>
              <w:t>Decreto legislativo 18 aprile 2016, n. 50</w:t>
            </w:r>
            <w:bookmarkEnd w:id="5"/>
            <w:r w:rsidR="00CD30C4">
              <w:rPr>
                <w:sz w:val="18"/>
                <w:szCs w:val="18"/>
              </w:rPr>
              <w:t xml:space="preserve"> </w:t>
            </w:r>
            <w:r w:rsidRPr="00894CCA">
              <w:rPr>
                <w:sz w:val="18"/>
                <w:szCs w:val="18"/>
              </w:rPr>
              <w:t>stabilisce i seguenti motivi di esclusione:</w:t>
            </w:r>
          </w:p>
          <w:p w:rsidR="00F65187" w:rsidRPr="00894CCA" w:rsidRDefault="00F65187" w:rsidP="00AB2447">
            <w:pPr>
              <w:pStyle w:val="Paragrafoelenco"/>
              <w:numPr>
                <w:ilvl w:val="0"/>
                <w:numId w:val="5"/>
              </w:numPr>
              <w:jc w:val="both"/>
              <w:rPr>
                <w:sz w:val="18"/>
                <w:szCs w:val="18"/>
              </w:rPr>
            </w:pPr>
            <w:r w:rsidRPr="00894CCA">
              <w:rPr>
                <w:sz w:val="18"/>
                <w:szCs w:val="18"/>
              </w:rPr>
              <w:t>Partecipazione a un’organizzazione criminale (</w:t>
            </w:r>
            <w:r w:rsidRPr="00894CCA">
              <w:rPr>
                <w:rStyle w:val="Rimandonotaapidipagina"/>
                <w:sz w:val="18"/>
                <w:szCs w:val="18"/>
              </w:rPr>
              <w:footnoteReference w:id="10"/>
            </w:r>
            <w:r w:rsidRPr="00894CCA">
              <w:rPr>
                <w:sz w:val="18"/>
                <w:szCs w:val="18"/>
              </w:rPr>
              <w:t>);</w:t>
            </w:r>
          </w:p>
          <w:p w:rsidR="00F65187" w:rsidRPr="00B25EF7" w:rsidRDefault="00F65187" w:rsidP="00AB2447">
            <w:pPr>
              <w:pStyle w:val="Paragrafoelenco"/>
              <w:numPr>
                <w:ilvl w:val="0"/>
                <w:numId w:val="5"/>
              </w:numPr>
              <w:jc w:val="both"/>
              <w:rPr>
                <w:sz w:val="18"/>
                <w:szCs w:val="18"/>
              </w:rPr>
            </w:pPr>
            <w:r w:rsidRPr="00894CCA">
              <w:rPr>
                <w:sz w:val="18"/>
                <w:szCs w:val="18"/>
              </w:rPr>
              <w:t>Corruzione (</w:t>
            </w:r>
            <w:r w:rsidRPr="00894CCA">
              <w:rPr>
                <w:rStyle w:val="Rimandonotaapidipagina"/>
                <w:sz w:val="18"/>
                <w:szCs w:val="18"/>
              </w:rPr>
              <w:footnoteReference w:id="11"/>
            </w:r>
            <w:r w:rsidRPr="00894CCA">
              <w:rPr>
                <w:sz w:val="18"/>
                <w:szCs w:val="18"/>
              </w:rPr>
              <w:t>);</w:t>
            </w:r>
          </w:p>
          <w:p w:rsidR="00F65187" w:rsidRPr="00B25EF7" w:rsidRDefault="00F65187" w:rsidP="00AB2447">
            <w:pPr>
              <w:pStyle w:val="Paragrafoelenco"/>
              <w:numPr>
                <w:ilvl w:val="0"/>
                <w:numId w:val="5"/>
              </w:numPr>
              <w:jc w:val="both"/>
              <w:rPr>
                <w:sz w:val="18"/>
                <w:szCs w:val="18"/>
              </w:rPr>
            </w:pPr>
            <w:r w:rsidRPr="00894CCA">
              <w:rPr>
                <w:sz w:val="18"/>
                <w:szCs w:val="18"/>
              </w:rPr>
              <w:t>Frode (</w:t>
            </w:r>
            <w:r w:rsidRPr="00894CCA">
              <w:rPr>
                <w:rStyle w:val="Rimandonotaapidipagina"/>
                <w:sz w:val="18"/>
                <w:szCs w:val="18"/>
              </w:rPr>
              <w:footnoteReference w:id="12"/>
            </w:r>
            <w:r w:rsidRPr="00894CCA">
              <w:rPr>
                <w:sz w:val="18"/>
                <w:szCs w:val="18"/>
              </w:rPr>
              <w:t>);</w:t>
            </w:r>
          </w:p>
          <w:p w:rsidR="00F65187" w:rsidRPr="00B25EF7" w:rsidRDefault="00F65187" w:rsidP="00AB2447">
            <w:pPr>
              <w:pStyle w:val="Paragrafoelenco"/>
              <w:numPr>
                <w:ilvl w:val="0"/>
                <w:numId w:val="5"/>
              </w:numPr>
              <w:jc w:val="both"/>
              <w:rPr>
                <w:sz w:val="18"/>
                <w:szCs w:val="18"/>
              </w:rPr>
            </w:pPr>
            <w:r w:rsidRPr="00894CCA">
              <w:rPr>
                <w:sz w:val="18"/>
                <w:szCs w:val="18"/>
              </w:rPr>
              <w:t>Reati terroristici o reati connessi alle attività terroristiche (</w:t>
            </w:r>
            <w:r w:rsidR="00E72141" w:rsidRPr="00894CCA">
              <w:rPr>
                <w:rStyle w:val="Rimandonotaapidipagina"/>
                <w:sz w:val="18"/>
                <w:szCs w:val="18"/>
              </w:rPr>
              <w:footnoteReference w:id="13"/>
            </w:r>
            <w:r w:rsidRPr="00894CCA">
              <w:rPr>
                <w:sz w:val="18"/>
                <w:szCs w:val="18"/>
              </w:rPr>
              <w:t>);</w:t>
            </w:r>
          </w:p>
          <w:p w:rsidR="00F65187" w:rsidRPr="00B25EF7" w:rsidRDefault="00F65187" w:rsidP="00AB2447">
            <w:pPr>
              <w:pStyle w:val="Paragrafoelenco"/>
              <w:numPr>
                <w:ilvl w:val="0"/>
                <w:numId w:val="5"/>
              </w:numPr>
              <w:jc w:val="both"/>
              <w:rPr>
                <w:sz w:val="18"/>
                <w:szCs w:val="18"/>
              </w:rPr>
            </w:pPr>
            <w:r w:rsidRPr="00894CCA">
              <w:rPr>
                <w:sz w:val="18"/>
                <w:szCs w:val="18"/>
              </w:rPr>
              <w:t>Riciclaggio di proventi di attività criminose o finanziamento del terrorismo (</w:t>
            </w:r>
            <w:r w:rsidR="00E72141" w:rsidRPr="00894CCA">
              <w:rPr>
                <w:rStyle w:val="Rimandonotaapidipagina"/>
                <w:sz w:val="18"/>
                <w:szCs w:val="18"/>
              </w:rPr>
              <w:footnoteReference w:id="14"/>
            </w:r>
            <w:r w:rsidRPr="00894CCA">
              <w:rPr>
                <w:sz w:val="18"/>
                <w:szCs w:val="18"/>
              </w:rPr>
              <w:t>);</w:t>
            </w:r>
          </w:p>
          <w:p w:rsidR="00B60D71" w:rsidRPr="00894CCA" w:rsidRDefault="00F65187" w:rsidP="00AB2447">
            <w:pPr>
              <w:pStyle w:val="Paragrafoelenco"/>
              <w:numPr>
                <w:ilvl w:val="0"/>
                <w:numId w:val="5"/>
              </w:numPr>
              <w:spacing w:after="200" w:line="276" w:lineRule="auto"/>
              <w:jc w:val="both"/>
              <w:rPr>
                <w:sz w:val="18"/>
                <w:szCs w:val="18"/>
              </w:rPr>
            </w:pPr>
            <w:r w:rsidRPr="00894CCA">
              <w:rPr>
                <w:sz w:val="18"/>
                <w:szCs w:val="18"/>
              </w:rPr>
              <w:t>Lavoro minorili e altre forme di tratta di esseri umani (</w:t>
            </w:r>
            <w:r w:rsidR="00E72141" w:rsidRPr="00894CCA">
              <w:rPr>
                <w:rStyle w:val="Rimandonotaapidipagina"/>
                <w:sz w:val="18"/>
                <w:szCs w:val="18"/>
              </w:rPr>
              <w:footnoteReference w:id="15"/>
            </w:r>
            <w:r w:rsidRPr="00894CCA">
              <w:rPr>
                <w:sz w:val="18"/>
                <w:szCs w:val="18"/>
              </w:rPr>
              <w:t>)</w:t>
            </w:r>
            <w:r w:rsidR="00B60D71" w:rsidRPr="00894CCA">
              <w:rPr>
                <w:sz w:val="18"/>
                <w:szCs w:val="18"/>
              </w:rPr>
              <w:t>;</w:t>
            </w:r>
          </w:p>
          <w:p w:rsidR="00F65187" w:rsidRPr="00F65187" w:rsidRDefault="00B60D71" w:rsidP="00AB2447">
            <w:pPr>
              <w:pStyle w:val="Paragrafoelenco"/>
              <w:numPr>
                <w:ilvl w:val="0"/>
                <w:numId w:val="5"/>
              </w:numPr>
              <w:jc w:val="both"/>
              <w:rPr>
                <w:b/>
                <w:sz w:val="18"/>
                <w:szCs w:val="18"/>
              </w:rPr>
            </w:pPr>
            <w:r w:rsidRPr="00894CCA">
              <w:rPr>
                <w:sz w:val="18"/>
                <w:szCs w:val="18"/>
              </w:rPr>
              <w:t>Ogni altro delitto da cui derivi, quale pena accessoria, l'incapacità di contrattare con la pubblica amministrazione (</w:t>
            </w:r>
            <w:proofErr w:type="spellStart"/>
            <w:r w:rsidRPr="00894CCA">
              <w:rPr>
                <w:sz w:val="18"/>
                <w:szCs w:val="18"/>
              </w:rPr>
              <w:t>D.lgs</w:t>
            </w:r>
            <w:proofErr w:type="spellEnd"/>
            <w:r w:rsidRPr="00894CCA">
              <w:rPr>
                <w:sz w:val="18"/>
                <w:szCs w:val="18"/>
              </w:rPr>
              <w:t xml:space="preserve"> 50, comma 1 lettera g)</w:t>
            </w:r>
          </w:p>
        </w:tc>
      </w:tr>
    </w:tbl>
    <w:p w:rsidR="00F65187" w:rsidRDefault="00F65187" w:rsidP="00B25EF7">
      <w:pPr>
        <w:spacing w:after="0" w:line="240" w:lineRule="auto"/>
        <w:jc w:val="both"/>
        <w:rPr>
          <w:sz w:val="8"/>
        </w:rPr>
      </w:pPr>
    </w:p>
    <w:p w:rsidR="000B4805" w:rsidRDefault="000B4805" w:rsidP="00B25EF7">
      <w:pPr>
        <w:spacing w:after="0" w:line="240" w:lineRule="auto"/>
        <w:jc w:val="both"/>
        <w:rPr>
          <w:sz w:val="8"/>
        </w:rPr>
      </w:pPr>
    </w:p>
    <w:p w:rsidR="000B4805" w:rsidRPr="0027527C" w:rsidRDefault="000B4805" w:rsidP="00B25EF7">
      <w:pPr>
        <w:spacing w:after="0" w:line="240" w:lineRule="auto"/>
        <w:jc w:val="both"/>
        <w:rPr>
          <w:sz w:val="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F65187" w:rsidRPr="00B5101B" w:rsidTr="00F65187">
        <w:trPr>
          <w:trHeight w:val="340"/>
        </w:trPr>
        <w:tc>
          <w:tcPr>
            <w:tcW w:w="4889" w:type="dxa"/>
            <w:shd w:val="clear" w:color="auto" w:fill="D9D9D9" w:themeFill="background1" w:themeFillShade="D9"/>
          </w:tcPr>
          <w:p w:rsidR="00F65187" w:rsidRPr="00894CCA" w:rsidRDefault="00E72141" w:rsidP="00200622">
            <w:pPr>
              <w:jc w:val="both"/>
              <w:rPr>
                <w:b/>
                <w:sz w:val="18"/>
                <w:szCs w:val="18"/>
              </w:rPr>
            </w:pPr>
            <w:r w:rsidRPr="00894CCA">
              <w:rPr>
                <w:b/>
                <w:sz w:val="18"/>
                <w:szCs w:val="18"/>
              </w:rPr>
              <w:t xml:space="preserve">Motivi legati a condanne penali ai sensi </w:t>
            </w:r>
            <w:r w:rsidR="00F7063F" w:rsidRPr="00894CCA">
              <w:rPr>
                <w:b/>
                <w:sz w:val="18"/>
                <w:szCs w:val="18"/>
              </w:rPr>
              <w:t>delle disposizioni nazionali di attuazione dei motivi stabiliti dall’articolo 57, paragrafo 1, della direttiva</w:t>
            </w:r>
            <w:r w:rsidR="00A14DDD" w:rsidRPr="00894CCA">
              <w:rPr>
                <w:b/>
                <w:sz w:val="18"/>
                <w:szCs w:val="18"/>
              </w:rPr>
              <w:t xml:space="preserve"> e dell’art. 80, comm</w:t>
            </w:r>
            <w:r w:rsidR="00200622" w:rsidRPr="00B25EF7">
              <w:rPr>
                <w:b/>
                <w:sz w:val="18"/>
                <w:szCs w:val="18"/>
              </w:rPr>
              <w:t>i</w:t>
            </w:r>
            <w:r w:rsidR="00A14DDD" w:rsidRPr="00894CCA">
              <w:rPr>
                <w:b/>
                <w:sz w:val="18"/>
                <w:szCs w:val="18"/>
              </w:rPr>
              <w:t xml:space="preserve"> 1</w:t>
            </w:r>
            <w:r w:rsidR="00200622" w:rsidRPr="00B25EF7">
              <w:rPr>
                <w:b/>
                <w:sz w:val="18"/>
                <w:szCs w:val="18"/>
              </w:rPr>
              <w:t xml:space="preserve"> e 3</w:t>
            </w:r>
            <w:r w:rsidR="00A14DDD" w:rsidRPr="00894CCA">
              <w:rPr>
                <w:b/>
                <w:sz w:val="18"/>
                <w:szCs w:val="18"/>
              </w:rPr>
              <w:t xml:space="preserve"> del </w:t>
            </w:r>
            <w:proofErr w:type="spellStart"/>
            <w:r w:rsidR="00A14DDD" w:rsidRPr="00894CCA">
              <w:rPr>
                <w:b/>
                <w:sz w:val="18"/>
                <w:szCs w:val="18"/>
              </w:rPr>
              <w:t>D.Lgs.</w:t>
            </w:r>
            <w:proofErr w:type="spellEnd"/>
            <w:r w:rsidR="00A14DDD" w:rsidRPr="00894CCA">
              <w:rPr>
                <w:b/>
                <w:sz w:val="18"/>
                <w:szCs w:val="18"/>
              </w:rPr>
              <w:t xml:space="preserve"> 50/2016</w:t>
            </w:r>
            <w:r w:rsidR="00F7063F" w:rsidRPr="00894CCA">
              <w:rPr>
                <w:b/>
                <w:sz w:val="18"/>
                <w:szCs w:val="18"/>
              </w:rPr>
              <w:t>:</w:t>
            </w:r>
          </w:p>
        </w:tc>
        <w:tc>
          <w:tcPr>
            <w:tcW w:w="4889" w:type="dxa"/>
            <w:shd w:val="clear" w:color="auto" w:fill="D9D9D9" w:themeFill="background1" w:themeFillShade="D9"/>
          </w:tcPr>
          <w:p w:rsidR="00F65187" w:rsidRPr="00C15C25" w:rsidRDefault="00F65187" w:rsidP="00F65187">
            <w:pPr>
              <w:jc w:val="both"/>
              <w:rPr>
                <w:b/>
                <w:sz w:val="18"/>
                <w:szCs w:val="18"/>
              </w:rPr>
            </w:pPr>
            <w:r w:rsidRPr="00C15C25">
              <w:rPr>
                <w:b/>
                <w:sz w:val="18"/>
                <w:szCs w:val="18"/>
              </w:rPr>
              <w:t>Risposta</w:t>
            </w:r>
          </w:p>
        </w:tc>
      </w:tr>
      <w:tr w:rsidR="00F65187" w:rsidRPr="00B5101B" w:rsidTr="00F65187">
        <w:trPr>
          <w:trHeight w:val="340"/>
        </w:trPr>
        <w:tc>
          <w:tcPr>
            <w:tcW w:w="4889" w:type="dxa"/>
          </w:tcPr>
          <w:p w:rsidR="00F65187" w:rsidRPr="00894CCA" w:rsidRDefault="00F7063F" w:rsidP="00200622">
            <w:pPr>
              <w:jc w:val="both"/>
              <w:rPr>
                <w:sz w:val="18"/>
                <w:szCs w:val="18"/>
              </w:rPr>
            </w:pPr>
            <w:r w:rsidRPr="00894CCA">
              <w:rPr>
                <w:b/>
                <w:sz w:val="18"/>
                <w:szCs w:val="18"/>
              </w:rPr>
              <w:t>L’operatore economico</w:t>
            </w:r>
            <w:r w:rsidRPr="00894CCA">
              <w:rPr>
                <w:sz w:val="18"/>
                <w:szCs w:val="18"/>
              </w:rPr>
              <w:t xml:space="preserve"> ovvero </w:t>
            </w:r>
            <w:r w:rsidRPr="00894CCA">
              <w:rPr>
                <w:b/>
                <w:sz w:val="18"/>
                <w:szCs w:val="18"/>
              </w:rPr>
              <w:t>una persona</w:t>
            </w:r>
            <w:r w:rsidRPr="00894CCA">
              <w:rPr>
                <w:sz w:val="18"/>
                <w:szCs w:val="18"/>
              </w:rPr>
              <w:t xml:space="preserve"> che è membro del suo consiglio di amministrazione, di direzione o di vigilanza o che vi ha poteri di rappresentanza, di decisione o di controllo sono stati </w:t>
            </w:r>
            <w:r w:rsidRPr="00894CCA">
              <w:rPr>
                <w:b/>
                <w:sz w:val="18"/>
                <w:szCs w:val="18"/>
              </w:rPr>
              <w:t>condannati con sentenza definitiva</w:t>
            </w:r>
            <w:r w:rsidR="00200622" w:rsidRPr="00894CCA">
              <w:rPr>
                <w:b/>
                <w:sz w:val="18"/>
                <w:szCs w:val="18"/>
              </w:rPr>
              <w:t xml:space="preserve"> o decreto penale di condanna divenuto irrevocabile o sentenza di applicazione su richiesta ai sensi dell’Art. 444 </w:t>
            </w:r>
            <w:proofErr w:type="spellStart"/>
            <w:r w:rsidR="00200622" w:rsidRPr="00894CCA">
              <w:rPr>
                <w:b/>
                <w:sz w:val="18"/>
                <w:szCs w:val="18"/>
              </w:rPr>
              <w:t>c.p.c.</w:t>
            </w:r>
            <w:proofErr w:type="spellEnd"/>
            <w:r w:rsidR="00200622" w:rsidRPr="00894CCA">
              <w:rPr>
                <w:b/>
                <w:sz w:val="18"/>
                <w:szCs w:val="18"/>
              </w:rPr>
              <w:t xml:space="preserve"> </w:t>
            </w:r>
            <w:r w:rsidRPr="00894CCA">
              <w:rPr>
                <w:sz w:val="18"/>
                <w:szCs w:val="18"/>
              </w:rPr>
              <w:t xml:space="preserve"> per uno dei motivi indicati sopra, con </w:t>
            </w:r>
            <w:r w:rsidR="00200622" w:rsidRPr="00894CCA">
              <w:rPr>
                <w:sz w:val="18"/>
                <w:szCs w:val="18"/>
              </w:rPr>
              <w:t>provvedimento</w:t>
            </w:r>
            <w:r w:rsidRPr="00894CCA">
              <w:rPr>
                <w:sz w:val="18"/>
                <w:szCs w:val="18"/>
              </w:rPr>
              <w:t xml:space="preserve"> pronunciata non </w:t>
            </w:r>
            <w:r w:rsidR="007A1651" w:rsidRPr="00894CCA">
              <w:rPr>
                <w:sz w:val="18"/>
                <w:szCs w:val="18"/>
              </w:rPr>
              <w:t>più</w:t>
            </w:r>
            <w:r w:rsidRPr="00894CCA">
              <w:rPr>
                <w:sz w:val="18"/>
                <w:szCs w:val="18"/>
              </w:rPr>
              <w:t xml:space="preserve"> di cinque anni fa o in seguito alla quale sia ancora applicabile un periodo di esclusione stabilito direttamente nella sentenza? </w:t>
            </w:r>
            <w:r w:rsidR="00F65187" w:rsidRPr="00894CCA">
              <w:rPr>
                <w:sz w:val="18"/>
                <w:szCs w:val="18"/>
              </w:rPr>
              <w:t>:</w:t>
            </w:r>
          </w:p>
        </w:tc>
        <w:tc>
          <w:tcPr>
            <w:tcW w:w="4889" w:type="dxa"/>
          </w:tcPr>
          <w:p w:rsidR="0075142C" w:rsidRDefault="00F7063F" w:rsidP="00F7063F">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F7063F" w:rsidRDefault="00F7063F" w:rsidP="00F7063F">
            <w:pPr>
              <w:jc w:val="both"/>
              <w:rPr>
                <w:b/>
                <w:sz w:val="18"/>
                <w:szCs w:val="18"/>
              </w:rPr>
            </w:pPr>
            <w:r w:rsidRPr="0047138D">
              <w:rPr>
                <w:sz w:val="18"/>
                <w:szCs w:val="18"/>
              </w:rPr>
              <w:t xml:space="preserve">[  ] </w:t>
            </w:r>
            <w:r>
              <w:rPr>
                <w:b/>
                <w:sz w:val="18"/>
                <w:szCs w:val="18"/>
              </w:rPr>
              <w:t>NO</w:t>
            </w:r>
          </w:p>
          <w:p w:rsidR="00F7063F" w:rsidRPr="00DF1408" w:rsidRDefault="00F7063F" w:rsidP="00F7063F">
            <w:pPr>
              <w:jc w:val="both"/>
              <w:rPr>
                <w:sz w:val="18"/>
                <w:szCs w:val="18"/>
              </w:rPr>
            </w:pPr>
            <w:r>
              <w:rPr>
                <w:sz w:val="18"/>
                <w:szCs w:val="18"/>
              </w:rPr>
              <w:t xml:space="preserve">Se la documentazione pertinente è disponibile elettronicamente indicare: </w:t>
            </w:r>
            <w:r w:rsidRPr="00DF1408">
              <w:rPr>
                <w:sz w:val="18"/>
                <w:szCs w:val="18"/>
              </w:rPr>
              <w:t>(indirizzo web, autorità o organismo di emanazione,  riferimento preciso della documentazione):</w:t>
            </w:r>
          </w:p>
          <w:p w:rsidR="00F7063F" w:rsidRDefault="00F7063F" w:rsidP="00F7063F">
            <w:pPr>
              <w:jc w:val="both"/>
              <w:rPr>
                <w:sz w:val="18"/>
                <w:szCs w:val="18"/>
              </w:rPr>
            </w:pPr>
            <w:r>
              <w:rPr>
                <w:sz w:val="18"/>
                <w:szCs w:val="18"/>
              </w:rPr>
              <w:t xml:space="preserve">               [……………….][……………….][……………….][……………….] (</w:t>
            </w:r>
            <w:r>
              <w:rPr>
                <w:rStyle w:val="Rimandonotaapidipagina"/>
                <w:sz w:val="18"/>
                <w:szCs w:val="18"/>
              </w:rPr>
              <w:footnoteReference w:id="16"/>
            </w:r>
            <w:r>
              <w:rPr>
                <w:sz w:val="18"/>
                <w:szCs w:val="18"/>
              </w:rPr>
              <w:t>)</w:t>
            </w:r>
          </w:p>
          <w:p w:rsidR="00F65187" w:rsidRPr="00B5101B" w:rsidRDefault="00F65187" w:rsidP="00F65187">
            <w:pPr>
              <w:jc w:val="both"/>
              <w:rPr>
                <w:sz w:val="18"/>
                <w:szCs w:val="18"/>
              </w:rPr>
            </w:pPr>
          </w:p>
        </w:tc>
      </w:tr>
      <w:tr w:rsidR="00F7063F" w:rsidRPr="00B5101B" w:rsidTr="00A14DDD">
        <w:trPr>
          <w:trHeight w:val="2191"/>
        </w:trPr>
        <w:tc>
          <w:tcPr>
            <w:tcW w:w="4889" w:type="dxa"/>
          </w:tcPr>
          <w:p w:rsidR="00F7063F" w:rsidRPr="00894CCA" w:rsidRDefault="00F7063F" w:rsidP="00F7063F">
            <w:pPr>
              <w:spacing w:after="120"/>
              <w:jc w:val="both"/>
              <w:rPr>
                <w:sz w:val="18"/>
                <w:szCs w:val="18"/>
              </w:rPr>
            </w:pPr>
            <w:r w:rsidRPr="00894CCA">
              <w:rPr>
                <w:b/>
                <w:sz w:val="18"/>
                <w:szCs w:val="18"/>
              </w:rPr>
              <w:t xml:space="preserve">In caso affermativo, </w:t>
            </w:r>
            <w:r w:rsidRPr="00894CCA">
              <w:rPr>
                <w:sz w:val="18"/>
                <w:szCs w:val="18"/>
              </w:rPr>
              <w:t>indicare</w:t>
            </w:r>
            <w:r w:rsidR="009A14D3" w:rsidRPr="00894CCA">
              <w:rPr>
                <w:sz w:val="18"/>
                <w:szCs w:val="18"/>
              </w:rPr>
              <w:t xml:space="preserve">, </w:t>
            </w:r>
            <w:r w:rsidR="009A14D3" w:rsidRPr="00B25EF7">
              <w:rPr>
                <w:b/>
                <w:sz w:val="18"/>
                <w:szCs w:val="18"/>
              </w:rPr>
              <w:t>PER TUTTI I PROVVEDIMENTI DI CUI SOPRA - compresi quelli per i quali si è usufruito del beneficio della non menzione,</w:t>
            </w:r>
            <w:r w:rsidRPr="00894CCA">
              <w:rPr>
                <w:sz w:val="18"/>
                <w:szCs w:val="18"/>
              </w:rPr>
              <w:t xml:space="preserve"> (</w:t>
            </w:r>
            <w:r w:rsidRPr="00894CCA">
              <w:rPr>
                <w:rStyle w:val="Rimandonotaapidipagina"/>
                <w:sz w:val="18"/>
                <w:szCs w:val="18"/>
              </w:rPr>
              <w:footnoteReference w:id="17"/>
            </w:r>
            <w:r w:rsidRPr="00894CCA">
              <w:rPr>
                <w:sz w:val="18"/>
                <w:szCs w:val="18"/>
              </w:rPr>
              <w:t>):</w:t>
            </w:r>
          </w:p>
          <w:p w:rsidR="00F7063F" w:rsidRPr="00894CCA" w:rsidRDefault="00F7063F" w:rsidP="00AB2447">
            <w:pPr>
              <w:pStyle w:val="Paragrafoelenco"/>
              <w:numPr>
                <w:ilvl w:val="0"/>
                <w:numId w:val="6"/>
              </w:numPr>
              <w:jc w:val="both"/>
              <w:rPr>
                <w:sz w:val="18"/>
                <w:szCs w:val="18"/>
              </w:rPr>
            </w:pPr>
            <w:r w:rsidRPr="00894CCA">
              <w:rPr>
                <w:sz w:val="18"/>
                <w:szCs w:val="18"/>
              </w:rPr>
              <w:t xml:space="preserve">La data della condanna, quali punti riguarda tra quelli riportati da 1 a </w:t>
            </w:r>
            <w:r w:rsidR="00200622" w:rsidRPr="00894CCA">
              <w:rPr>
                <w:sz w:val="18"/>
                <w:szCs w:val="18"/>
              </w:rPr>
              <w:t xml:space="preserve">7 </w:t>
            </w:r>
            <w:r w:rsidRPr="00894CCA">
              <w:rPr>
                <w:sz w:val="18"/>
                <w:szCs w:val="18"/>
              </w:rPr>
              <w:t>e i motivi di condanna,</w:t>
            </w:r>
          </w:p>
          <w:p w:rsidR="00F7063F" w:rsidRPr="00894CCA" w:rsidRDefault="00F7063F" w:rsidP="00AB2447">
            <w:pPr>
              <w:pStyle w:val="Paragrafoelenco"/>
              <w:numPr>
                <w:ilvl w:val="0"/>
                <w:numId w:val="6"/>
              </w:numPr>
              <w:jc w:val="both"/>
              <w:rPr>
                <w:b/>
                <w:sz w:val="18"/>
                <w:szCs w:val="18"/>
              </w:rPr>
            </w:pPr>
            <w:r w:rsidRPr="00894CCA">
              <w:rPr>
                <w:sz w:val="18"/>
                <w:szCs w:val="18"/>
              </w:rPr>
              <w:t>Dati identificativi delle persone condannate [ ];</w:t>
            </w:r>
          </w:p>
          <w:p w:rsidR="00F7063F" w:rsidRPr="00894CCA" w:rsidRDefault="00F7063F" w:rsidP="00AB2447">
            <w:pPr>
              <w:pStyle w:val="Paragrafoelenco"/>
              <w:numPr>
                <w:ilvl w:val="0"/>
                <w:numId w:val="6"/>
              </w:numPr>
              <w:jc w:val="both"/>
              <w:rPr>
                <w:b/>
                <w:sz w:val="18"/>
                <w:szCs w:val="18"/>
              </w:rPr>
            </w:pPr>
            <w:r w:rsidRPr="00894CCA">
              <w:rPr>
                <w:sz w:val="18"/>
                <w:szCs w:val="18"/>
              </w:rPr>
              <w:t>Se stabilita direttamente nella sentenza di condanna:</w:t>
            </w:r>
          </w:p>
        </w:tc>
        <w:tc>
          <w:tcPr>
            <w:tcW w:w="4889" w:type="dxa"/>
          </w:tcPr>
          <w:p w:rsidR="00F7063F" w:rsidRDefault="00F7063F" w:rsidP="00F7063F">
            <w:pPr>
              <w:spacing w:after="120"/>
              <w:jc w:val="both"/>
              <w:rPr>
                <w:sz w:val="18"/>
                <w:szCs w:val="18"/>
              </w:rPr>
            </w:pPr>
          </w:p>
          <w:p w:rsidR="00731E09" w:rsidRDefault="00731E09" w:rsidP="00F7063F">
            <w:pPr>
              <w:spacing w:after="120"/>
              <w:jc w:val="both"/>
              <w:rPr>
                <w:sz w:val="18"/>
                <w:szCs w:val="18"/>
              </w:rPr>
            </w:pPr>
          </w:p>
          <w:p w:rsidR="00F7063F" w:rsidRDefault="00F7063F" w:rsidP="00AB2447">
            <w:pPr>
              <w:pStyle w:val="Paragrafoelenco"/>
              <w:numPr>
                <w:ilvl w:val="0"/>
                <w:numId w:val="7"/>
              </w:numPr>
              <w:spacing w:after="120"/>
              <w:ind w:left="356"/>
              <w:jc w:val="both"/>
              <w:rPr>
                <w:sz w:val="18"/>
                <w:szCs w:val="18"/>
              </w:rPr>
            </w:pPr>
            <w:r>
              <w:rPr>
                <w:sz w:val="18"/>
                <w:szCs w:val="18"/>
              </w:rPr>
              <w:t>Data: […], punti […], motivi […];</w:t>
            </w:r>
          </w:p>
          <w:p w:rsidR="00F7063F" w:rsidRDefault="00F7063F" w:rsidP="00F7063F">
            <w:pPr>
              <w:pStyle w:val="Paragrafoelenco"/>
              <w:spacing w:after="120"/>
              <w:ind w:left="356"/>
              <w:jc w:val="both"/>
              <w:rPr>
                <w:sz w:val="18"/>
                <w:szCs w:val="18"/>
              </w:rPr>
            </w:pPr>
          </w:p>
          <w:p w:rsidR="00F7063F" w:rsidRDefault="00F7063F" w:rsidP="00AB2447">
            <w:pPr>
              <w:pStyle w:val="Paragrafoelenco"/>
              <w:numPr>
                <w:ilvl w:val="0"/>
                <w:numId w:val="7"/>
              </w:numPr>
              <w:ind w:left="356" w:hanging="357"/>
              <w:jc w:val="both"/>
              <w:rPr>
                <w:sz w:val="18"/>
                <w:szCs w:val="18"/>
              </w:rPr>
            </w:pPr>
            <w:r>
              <w:rPr>
                <w:sz w:val="18"/>
                <w:szCs w:val="18"/>
              </w:rPr>
              <w:t>[………]</w:t>
            </w:r>
          </w:p>
          <w:p w:rsidR="00F7063F" w:rsidRDefault="00F7063F" w:rsidP="00AB2447">
            <w:pPr>
              <w:pStyle w:val="Paragrafoelenco"/>
              <w:numPr>
                <w:ilvl w:val="0"/>
                <w:numId w:val="7"/>
              </w:numPr>
              <w:ind w:left="356" w:hanging="357"/>
              <w:jc w:val="both"/>
              <w:rPr>
                <w:sz w:val="18"/>
                <w:szCs w:val="18"/>
              </w:rPr>
            </w:pPr>
            <w:r>
              <w:rPr>
                <w:sz w:val="18"/>
                <w:szCs w:val="18"/>
              </w:rPr>
              <w:t>Durata del periodo d’esclusione [….] e punti interessati […]</w:t>
            </w:r>
          </w:p>
          <w:p w:rsidR="00F7063F" w:rsidRPr="00DF1408" w:rsidRDefault="00F7063F" w:rsidP="00F7063F">
            <w:pPr>
              <w:jc w:val="both"/>
              <w:rPr>
                <w:sz w:val="18"/>
                <w:szCs w:val="18"/>
              </w:rPr>
            </w:pPr>
            <w:r>
              <w:rPr>
                <w:sz w:val="18"/>
                <w:szCs w:val="18"/>
              </w:rPr>
              <w:t xml:space="preserve">Se la documentazione pertinente è disponibile elettronicamente indicare: </w:t>
            </w:r>
            <w:r w:rsidRPr="00DF1408">
              <w:rPr>
                <w:sz w:val="18"/>
                <w:szCs w:val="18"/>
              </w:rPr>
              <w:t>(indirizzo web, autorità o organismo di emanazione,  riferimento preciso della documentazione):</w:t>
            </w:r>
          </w:p>
          <w:p w:rsidR="009A14D3" w:rsidRPr="00F7063F" w:rsidRDefault="00F7063F" w:rsidP="00CC1F9B">
            <w:pPr>
              <w:jc w:val="both"/>
              <w:rPr>
                <w:sz w:val="18"/>
                <w:szCs w:val="18"/>
              </w:rPr>
            </w:pPr>
            <w:r>
              <w:rPr>
                <w:sz w:val="18"/>
                <w:szCs w:val="18"/>
              </w:rPr>
              <w:t xml:space="preserve">               [……………….][……………….][……………….][……………….] (</w:t>
            </w:r>
            <w:r>
              <w:rPr>
                <w:rStyle w:val="Rimandonotaapidipagina"/>
                <w:sz w:val="18"/>
                <w:szCs w:val="18"/>
              </w:rPr>
              <w:footnoteReference w:id="18"/>
            </w:r>
            <w:r>
              <w:rPr>
                <w:sz w:val="18"/>
                <w:szCs w:val="18"/>
              </w:rPr>
              <w:t>)</w:t>
            </w:r>
          </w:p>
        </w:tc>
      </w:tr>
      <w:tr w:rsidR="00F7063F" w:rsidRPr="00B5101B" w:rsidTr="00F65187">
        <w:trPr>
          <w:trHeight w:val="340"/>
        </w:trPr>
        <w:tc>
          <w:tcPr>
            <w:tcW w:w="4889" w:type="dxa"/>
          </w:tcPr>
          <w:p w:rsidR="00F7063F" w:rsidRPr="00A80A19" w:rsidRDefault="00F7063F" w:rsidP="00F7063F">
            <w:pPr>
              <w:spacing w:after="120"/>
              <w:jc w:val="both"/>
              <w:rPr>
                <w:sz w:val="18"/>
                <w:szCs w:val="18"/>
              </w:rPr>
            </w:pPr>
            <w:r w:rsidRPr="00A80A19">
              <w:rPr>
                <w:sz w:val="18"/>
                <w:szCs w:val="18"/>
              </w:rPr>
              <w:t xml:space="preserve">In caso di sentenze di condanna, l’operatore economico ha adottato misure sufficienti a dimostrare la sua </w:t>
            </w:r>
            <w:r w:rsidR="00A80A19" w:rsidRPr="00A80A19">
              <w:rPr>
                <w:sz w:val="18"/>
                <w:szCs w:val="18"/>
              </w:rPr>
              <w:t>affidabilità nonostante l’esistenza di un pertinente motivo di esclusione (</w:t>
            </w:r>
            <w:r w:rsidR="00A80A19">
              <w:rPr>
                <w:rStyle w:val="Rimandonotaapidipagina"/>
                <w:sz w:val="18"/>
                <w:szCs w:val="18"/>
              </w:rPr>
              <w:footnoteReference w:id="19"/>
            </w:r>
            <w:r w:rsidR="00A80A19" w:rsidRPr="00A80A19">
              <w:rPr>
                <w:sz w:val="18"/>
                <w:szCs w:val="18"/>
              </w:rPr>
              <w:t xml:space="preserve">) (autodisciplina o «Self - </w:t>
            </w:r>
            <w:proofErr w:type="spellStart"/>
            <w:r w:rsidR="00A80A19" w:rsidRPr="00A80A19">
              <w:rPr>
                <w:sz w:val="18"/>
                <w:szCs w:val="18"/>
              </w:rPr>
              <w:t>Cleaning</w:t>
            </w:r>
            <w:proofErr w:type="spellEnd"/>
            <w:r w:rsidR="00A80A19" w:rsidRPr="00A80A19">
              <w:rPr>
                <w:sz w:val="18"/>
                <w:szCs w:val="18"/>
              </w:rPr>
              <w:t>»?</w:t>
            </w:r>
            <w:r w:rsidR="00EA61DD">
              <w:rPr>
                <w:sz w:val="18"/>
                <w:szCs w:val="18"/>
              </w:rPr>
              <w:t xml:space="preserve"> (art. 80 commi 7 e 8 del </w:t>
            </w:r>
            <w:proofErr w:type="spellStart"/>
            <w:r w:rsidR="00EA61DD">
              <w:rPr>
                <w:sz w:val="18"/>
                <w:szCs w:val="18"/>
              </w:rPr>
              <w:t>D.lgs</w:t>
            </w:r>
            <w:proofErr w:type="spellEnd"/>
            <w:r w:rsidR="00EA61DD">
              <w:rPr>
                <w:sz w:val="18"/>
                <w:szCs w:val="18"/>
              </w:rPr>
              <w:t xml:space="preserve"> n. 50/2016)</w:t>
            </w:r>
          </w:p>
        </w:tc>
        <w:tc>
          <w:tcPr>
            <w:tcW w:w="4889" w:type="dxa"/>
          </w:tcPr>
          <w:p w:rsidR="0075142C" w:rsidRDefault="00A80A19" w:rsidP="00A80A19">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A80A19" w:rsidRDefault="00A80A19" w:rsidP="00A80A19">
            <w:pPr>
              <w:jc w:val="both"/>
              <w:rPr>
                <w:b/>
                <w:sz w:val="18"/>
                <w:szCs w:val="18"/>
              </w:rPr>
            </w:pPr>
            <w:r w:rsidRPr="0047138D">
              <w:rPr>
                <w:sz w:val="18"/>
                <w:szCs w:val="18"/>
              </w:rPr>
              <w:t xml:space="preserve">[  ] </w:t>
            </w:r>
            <w:r>
              <w:rPr>
                <w:b/>
                <w:sz w:val="18"/>
                <w:szCs w:val="18"/>
              </w:rPr>
              <w:t>NO</w:t>
            </w:r>
          </w:p>
          <w:p w:rsidR="00F7063F" w:rsidRDefault="00F7063F" w:rsidP="00F7063F">
            <w:pPr>
              <w:spacing w:after="120"/>
              <w:jc w:val="both"/>
              <w:rPr>
                <w:sz w:val="18"/>
                <w:szCs w:val="18"/>
              </w:rPr>
            </w:pPr>
          </w:p>
        </w:tc>
      </w:tr>
      <w:tr w:rsidR="00A80A19" w:rsidRPr="00B5101B" w:rsidTr="00F65187">
        <w:trPr>
          <w:trHeight w:val="340"/>
        </w:trPr>
        <w:tc>
          <w:tcPr>
            <w:tcW w:w="4889" w:type="dxa"/>
          </w:tcPr>
          <w:p w:rsidR="00A80A19" w:rsidRPr="00A80A19" w:rsidRDefault="00A80A19" w:rsidP="00F7063F">
            <w:pPr>
              <w:spacing w:after="120"/>
              <w:jc w:val="both"/>
              <w:rPr>
                <w:sz w:val="18"/>
                <w:szCs w:val="18"/>
              </w:rPr>
            </w:pPr>
            <w:r w:rsidRPr="00A80A19">
              <w:rPr>
                <w:b/>
                <w:sz w:val="18"/>
                <w:szCs w:val="18"/>
              </w:rPr>
              <w:lastRenderedPageBreak/>
              <w:t>In caso affermativo,</w:t>
            </w:r>
            <w:r>
              <w:rPr>
                <w:sz w:val="18"/>
                <w:szCs w:val="18"/>
              </w:rPr>
              <w:t xml:space="preserve"> descrivere le misure adottate (</w:t>
            </w:r>
            <w:r>
              <w:rPr>
                <w:rStyle w:val="Rimandonotaapidipagina"/>
                <w:sz w:val="18"/>
                <w:szCs w:val="18"/>
              </w:rPr>
              <w:footnoteReference w:id="20"/>
            </w:r>
            <w:r>
              <w:rPr>
                <w:sz w:val="18"/>
                <w:szCs w:val="18"/>
              </w:rPr>
              <w:t>)</w:t>
            </w:r>
          </w:p>
        </w:tc>
        <w:tc>
          <w:tcPr>
            <w:tcW w:w="4889" w:type="dxa"/>
          </w:tcPr>
          <w:p w:rsidR="00A80A19" w:rsidRDefault="00A80A19" w:rsidP="00F7063F">
            <w:pPr>
              <w:spacing w:after="120"/>
              <w:jc w:val="both"/>
              <w:rPr>
                <w:sz w:val="18"/>
                <w:szCs w:val="18"/>
              </w:rPr>
            </w:pPr>
            <w:r>
              <w:rPr>
                <w:sz w:val="18"/>
                <w:szCs w:val="18"/>
              </w:rPr>
              <w:t>[……………….]</w:t>
            </w:r>
          </w:p>
        </w:tc>
      </w:tr>
    </w:tbl>
    <w:p w:rsidR="000B4805" w:rsidRPr="00CC1F9B" w:rsidRDefault="000B4805" w:rsidP="00BE7551">
      <w:pPr>
        <w:jc w:val="center"/>
        <w:rPr>
          <w:b/>
          <w:sz w:val="2"/>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0B4805" w:rsidRPr="00B5101B" w:rsidTr="00042EBA">
        <w:trPr>
          <w:trHeight w:val="340"/>
        </w:trPr>
        <w:tc>
          <w:tcPr>
            <w:tcW w:w="9778" w:type="dxa"/>
            <w:shd w:val="clear" w:color="auto" w:fill="D9D9D9" w:themeFill="background1" w:themeFillShade="D9"/>
          </w:tcPr>
          <w:p w:rsidR="000B4805" w:rsidRDefault="000B4805" w:rsidP="00B25EF7">
            <w:pPr>
              <w:jc w:val="both"/>
              <w:rPr>
                <w:b/>
                <w:color w:val="FF0000"/>
                <w:sz w:val="18"/>
                <w:szCs w:val="18"/>
              </w:rPr>
            </w:pPr>
            <w:r w:rsidRPr="00B25EF7">
              <w:rPr>
                <w:b/>
                <w:color w:val="FF0000"/>
                <w:sz w:val="18"/>
                <w:szCs w:val="18"/>
              </w:rPr>
              <w:t xml:space="preserve">Le Informazioni di cui alla parte III lettera A) vanno presentate per i soggetti di cui all’art. 80, comma 3 del </w:t>
            </w:r>
            <w:proofErr w:type="spellStart"/>
            <w:r w:rsidRPr="00B25EF7">
              <w:rPr>
                <w:b/>
                <w:color w:val="FF0000"/>
                <w:sz w:val="18"/>
                <w:szCs w:val="18"/>
              </w:rPr>
              <w:t>D.Lgs</w:t>
            </w:r>
            <w:proofErr w:type="spellEnd"/>
            <w:r w:rsidRPr="00B25EF7">
              <w:rPr>
                <w:b/>
                <w:color w:val="FF0000"/>
                <w:sz w:val="18"/>
                <w:szCs w:val="18"/>
              </w:rPr>
              <w:t xml:space="preserve"> 50/2016</w:t>
            </w:r>
            <w:r>
              <w:rPr>
                <w:b/>
                <w:color w:val="FF0000"/>
                <w:sz w:val="18"/>
                <w:szCs w:val="18"/>
              </w:rPr>
              <w:t>:</w:t>
            </w:r>
          </w:p>
          <w:p w:rsidR="000B4805" w:rsidRPr="00B25EF7" w:rsidRDefault="000B4805" w:rsidP="00AB2447">
            <w:pPr>
              <w:pStyle w:val="Paragrafoelenco"/>
              <w:numPr>
                <w:ilvl w:val="1"/>
                <w:numId w:val="17"/>
              </w:numPr>
              <w:ind w:left="567"/>
              <w:jc w:val="both"/>
              <w:rPr>
                <w:rFonts w:cs="Tahoma"/>
                <w:b/>
                <w:color w:val="FF0000"/>
                <w:sz w:val="18"/>
                <w:szCs w:val="20"/>
              </w:rPr>
            </w:pPr>
            <w:r w:rsidRPr="00B25EF7">
              <w:rPr>
                <w:rFonts w:cs="Tahoma"/>
                <w:b/>
                <w:color w:val="FF0000"/>
                <w:sz w:val="18"/>
                <w:szCs w:val="20"/>
              </w:rPr>
              <w:t xml:space="preserve">titolare o del direttore tecnico, se si tratta di impresa individuale; </w:t>
            </w:r>
          </w:p>
          <w:p w:rsidR="000B4805" w:rsidRPr="00B25EF7" w:rsidRDefault="000B4805" w:rsidP="00AB2447">
            <w:pPr>
              <w:pStyle w:val="Paragrafoelenco"/>
              <w:numPr>
                <w:ilvl w:val="1"/>
                <w:numId w:val="17"/>
              </w:numPr>
              <w:ind w:left="567"/>
              <w:jc w:val="both"/>
              <w:rPr>
                <w:rFonts w:cs="Tahoma"/>
                <w:b/>
                <w:color w:val="FF0000"/>
                <w:sz w:val="18"/>
                <w:szCs w:val="20"/>
              </w:rPr>
            </w:pPr>
            <w:r w:rsidRPr="00B25EF7">
              <w:rPr>
                <w:rFonts w:cs="Tahoma"/>
                <w:b/>
                <w:color w:val="FF0000"/>
                <w:sz w:val="18"/>
                <w:szCs w:val="20"/>
              </w:rPr>
              <w:t xml:space="preserve">di un socio o del direttore tecnico, se si tratta di società in nome collettivo; </w:t>
            </w:r>
          </w:p>
          <w:p w:rsidR="000B4805" w:rsidRPr="00B25EF7" w:rsidRDefault="000B4805" w:rsidP="00AB2447">
            <w:pPr>
              <w:pStyle w:val="Paragrafoelenco"/>
              <w:numPr>
                <w:ilvl w:val="1"/>
                <w:numId w:val="17"/>
              </w:numPr>
              <w:ind w:left="567"/>
              <w:jc w:val="both"/>
              <w:rPr>
                <w:rFonts w:cs="Tahoma"/>
                <w:b/>
                <w:color w:val="FF0000"/>
                <w:sz w:val="18"/>
                <w:szCs w:val="20"/>
              </w:rPr>
            </w:pPr>
            <w:r w:rsidRPr="00B25EF7">
              <w:rPr>
                <w:rFonts w:cs="Tahoma"/>
                <w:b/>
                <w:color w:val="FF0000"/>
                <w:sz w:val="18"/>
                <w:szCs w:val="20"/>
              </w:rPr>
              <w:t xml:space="preserve">dei soci accomandatari o del direttore tecnico, se si tratta di società in accomandita semplice; </w:t>
            </w:r>
          </w:p>
          <w:p w:rsidR="000B4805" w:rsidRPr="00635D46" w:rsidRDefault="000B4805" w:rsidP="00AB2447">
            <w:pPr>
              <w:pStyle w:val="Paragrafoelenco"/>
              <w:numPr>
                <w:ilvl w:val="1"/>
                <w:numId w:val="17"/>
              </w:numPr>
              <w:ind w:left="567"/>
              <w:jc w:val="both"/>
              <w:rPr>
                <w:b/>
                <w:color w:val="FF0000"/>
                <w:sz w:val="18"/>
                <w:szCs w:val="18"/>
              </w:rPr>
            </w:pPr>
            <w:r w:rsidRPr="00B25EF7">
              <w:rPr>
                <w:rFonts w:cs="Tahoma"/>
                <w:b/>
                <w:color w:val="FF0000"/>
                <w:sz w:val="18"/>
                <w:szCs w:val="20"/>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Pr>
                <w:rFonts w:cs="Tahoma"/>
                <w:b/>
                <w:color w:val="FF0000"/>
                <w:sz w:val="18"/>
                <w:szCs w:val="20"/>
              </w:rPr>
              <w:t>.</w:t>
            </w:r>
          </w:p>
          <w:p w:rsidR="000B4805" w:rsidRPr="00B25EF7" w:rsidRDefault="000B4805" w:rsidP="00CD30C4">
            <w:pPr>
              <w:jc w:val="both"/>
              <w:rPr>
                <w:b/>
                <w:color w:val="FF0000"/>
                <w:sz w:val="18"/>
                <w:szCs w:val="18"/>
              </w:rPr>
            </w:pPr>
            <w:r>
              <w:rPr>
                <w:b/>
                <w:color w:val="FF0000"/>
                <w:sz w:val="18"/>
                <w:szCs w:val="18"/>
              </w:rPr>
              <w:t xml:space="preserve">Anche se cessati dalla carica nell’anno antecedente la data di pubblicazione </w:t>
            </w:r>
            <w:r w:rsidR="004B76B4">
              <w:rPr>
                <w:b/>
                <w:color w:val="FF0000"/>
                <w:sz w:val="18"/>
                <w:szCs w:val="18"/>
              </w:rPr>
              <w:t>del bando di gara. Specificare se vi sia stata  completa ed effettiva dissociazione della condotta penalmente sanzionata nel confronti dei cessati dalla carica.</w:t>
            </w:r>
          </w:p>
        </w:tc>
      </w:tr>
    </w:tbl>
    <w:p w:rsidR="000B4805" w:rsidRDefault="000B4805"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4B76B4" w:rsidRPr="00B5101B" w:rsidTr="00042EBA">
        <w:trPr>
          <w:trHeight w:val="340"/>
        </w:trPr>
        <w:tc>
          <w:tcPr>
            <w:tcW w:w="4889" w:type="dxa"/>
            <w:shd w:val="clear" w:color="auto" w:fill="D9D9D9" w:themeFill="background1" w:themeFillShade="D9"/>
          </w:tcPr>
          <w:p w:rsidR="004B76B4" w:rsidRPr="00C15C25" w:rsidRDefault="004B76B4" w:rsidP="00042EBA">
            <w:pPr>
              <w:jc w:val="both"/>
              <w:rPr>
                <w:b/>
                <w:sz w:val="18"/>
                <w:szCs w:val="18"/>
              </w:rPr>
            </w:pPr>
            <w:r>
              <w:rPr>
                <w:b/>
                <w:sz w:val="18"/>
                <w:szCs w:val="18"/>
              </w:rPr>
              <w:t>Altri soggetti di cui alla tabella che precede:</w:t>
            </w:r>
          </w:p>
        </w:tc>
        <w:tc>
          <w:tcPr>
            <w:tcW w:w="4889" w:type="dxa"/>
            <w:shd w:val="clear" w:color="auto" w:fill="D9D9D9" w:themeFill="background1" w:themeFillShade="D9"/>
          </w:tcPr>
          <w:p w:rsidR="004B76B4" w:rsidRPr="00C15C25" w:rsidRDefault="004B76B4" w:rsidP="00042EBA">
            <w:pPr>
              <w:jc w:val="both"/>
              <w:rPr>
                <w:b/>
                <w:sz w:val="18"/>
                <w:szCs w:val="18"/>
              </w:rPr>
            </w:pPr>
            <w:r w:rsidRPr="00C15C25">
              <w:rPr>
                <w:b/>
                <w:sz w:val="18"/>
                <w:szCs w:val="18"/>
              </w:rPr>
              <w:t>Risposta</w:t>
            </w:r>
          </w:p>
        </w:tc>
      </w:tr>
      <w:tr w:rsidR="004B76B4" w:rsidRPr="00894CCA" w:rsidTr="00042EBA">
        <w:trPr>
          <w:trHeight w:val="340"/>
        </w:trPr>
        <w:tc>
          <w:tcPr>
            <w:tcW w:w="4889" w:type="dxa"/>
          </w:tcPr>
          <w:p w:rsidR="004B76B4" w:rsidRPr="00894CCA" w:rsidRDefault="004B76B4" w:rsidP="00042EBA">
            <w:pPr>
              <w:jc w:val="both"/>
              <w:rPr>
                <w:sz w:val="18"/>
                <w:szCs w:val="18"/>
              </w:rPr>
            </w:pPr>
            <w:r w:rsidRPr="00894CCA">
              <w:rPr>
                <w:sz w:val="18"/>
                <w:szCs w:val="18"/>
              </w:rPr>
              <w:t>Sono presenti soggetti di cui alla tabella che precede</w:t>
            </w:r>
            <w:r w:rsidR="009D6F5A" w:rsidRPr="00894CCA">
              <w:rPr>
                <w:sz w:val="18"/>
                <w:szCs w:val="18"/>
              </w:rPr>
              <w:t>:</w:t>
            </w:r>
          </w:p>
          <w:p w:rsidR="009D6F5A" w:rsidRPr="00894CCA" w:rsidRDefault="0075142C" w:rsidP="00042EBA">
            <w:pPr>
              <w:jc w:val="both"/>
              <w:rPr>
                <w:sz w:val="18"/>
                <w:szCs w:val="18"/>
              </w:rPr>
            </w:pPr>
            <w:r w:rsidRPr="00945420">
              <w:rPr>
                <w:b/>
                <w:color w:val="FF0000"/>
                <w:sz w:val="18"/>
                <w:szCs w:val="18"/>
              </w:rPr>
              <w:t>[</w:t>
            </w:r>
            <w:r w:rsidRPr="00945420">
              <w:rPr>
                <w:b/>
                <w:i/>
                <w:sz w:val="18"/>
                <w:szCs w:val="18"/>
              </w:rPr>
              <w:t>in caso affermativo</w:t>
            </w:r>
            <w:r w:rsidRPr="00945420">
              <w:rPr>
                <w:sz w:val="18"/>
                <w:szCs w:val="18"/>
              </w:rPr>
              <w:t xml:space="preserve"> </w:t>
            </w:r>
            <w:r w:rsidRPr="00FE49CD">
              <w:rPr>
                <w:b/>
                <w:color w:val="FF0000"/>
                <w:sz w:val="18"/>
                <w:szCs w:val="18"/>
              </w:rPr>
              <w:t>compilare la tabella che segue per tutti i soggetti che saranno indicati].</w:t>
            </w:r>
          </w:p>
        </w:tc>
        <w:tc>
          <w:tcPr>
            <w:tcW w:w="4889" w:type="dxa"/>
          </w:tcPr>
          <w:p w:rsidR="0075142C" w:rsidRDefault="004B76B4" w:rsidP="00042EBA">
            <w:pPr>
              <w:jc w:val="both"/>
              <w:rPr>
                <w:sz w:val="18"/>
                <w:szCs w:val="18"/>
              </w:rPr>
            </w:pPr>
            <w:r w:rsidRPr="00894CCA">
              <w:rPr>
                <w:sz w:val="18"/>
                <w:szCs w:val="18"/>
              </w:rPr>
              <w:t xml:space="preserve">[  ] </w:t>
            </w:r>
            <w:r w:rsidRPr="00894CCA">
              <w:rPr>
                <w:b/>
                <w:sz w:val="18"/>
                <w:szCs w:val="18"/>
              </w:rPr>
              <w:t>SI</w:t>
            </w:r>
            <w:r w:rsidRPr="00894CCA">
              <w:rPr>
                <w:sz w:val="18"/>
                <w:szCs w:val="18"/>
              </w:rPr>
              <w:t xml:space="preserve"> </w:t>
            </w:r>
          </w:p>
          <w:p w:rsidR="004B76B4" w:rsidRPr="00894CCA" w:rsidRDefault="004B76B4" w:rsidP="00042EBA">
            <w:pPr>
              <w:jc w:val="both"/>
              <w:rPr>
                <w:sz w:val="18"/>
                <w:szCs w:val="18"/>
              </w:rPr>
            </w:pPr>
            <w:r w:rsidRPr="00894CCA">
              <w:rPr>
                <w:sz w:val="18"/>
                <w:szCs w:val="18"/>
              </w:rPr>
              <w:t xml:space="preserve">[  ] </w:t>
            </w:r>
            <w:r w:rsidRPr="00894CCA">
              <w:rPr>
                <w:b/>
                <w:sz w:val="18"/>
                <w:szCs w:val="18"/>
              </w:rPr>
              <w:t>NO</w:t>
            </w:r>
          </w:p>
        </w:tc>
      </w:tr>
      <w:tr w:rsidR="004B76B4" w:rsidRPr="00894CCA" w:rsidTr="00042EBA">
        <w:trPr>
          <w:trHeight w:val="340"/>
        </w:trPr>
        <w:tc>
          <w:tcPr>
            <w:tcW w:w="4889" w:type="dxa"/>
          </w:tcPr>
          <w:p w:rsidR="004B76B4" w:rsidRPr="00894CCA" w:rsidRDefault="004B76B4" w:rsidP="00042EBA">
            <w:pPr>
              <w:jc w:val="both"/>
              <w:rPr>
                <w:sz w:val="18"/>
                <w:szCs w:val="18"/>
              </w:rPr>
            </w:pPr>
            <w:r w:rsidRPr="00894CCA">
              <w:rPr>
                <w:sz w:val="18"/>
                <w:szCs w:val="18"/>
              </w:rPr>
              <w:t>Nome completo:</w:t>
            </w:r>
          </w:p>
          <w:p w:rsidR="004B76B4" w:rsidRPr="00894CCA" w:rsidRDefault="004B76B4" w:rsidP="00042EBA">
            <w:pPr>
              <w:jc w:val="both"/>
              <w:rPr>
                <w:sz w:val="18"/>
                <w:szCs w:val="18"/>
              </w:rPr>
            </w:pPr>
            <w:r w:rsidRPr="00894CCA">
              <w:rPr>
                <w:sz w:val="18"/>
                <w:szCs w:val="18"/>
              </w:rPr>
              <w:t>se richiesto, indicare altresì data e luogo di nascita:</w:t>
            </w:r>
          </w:p>
        </w:tc>
        <w:tc>
          <w:tcPr>
            <w:tcW w:w="4889" w:type="dxa"/>
          </w:tcPr>
          <w:p w:rsidR="004B76B4" w:rsidRPr="00894CCA" w:rsidRDefault="004B76B4" w:rsidP="00042EBA">
            <w:pPr>
              <w:jc w:val="both"/>
              <w:rPr>
                <w:sz w:val="18"/>
                <w:szCs w:val="18"/>
              </w:rPr>
            </w:pPr>
            <w:r w:rsidRPr="00894CCA">
              <w:rPr>
                <w:sz w:val="18"/>
                <w:szCs w:val="18"/>
              </w:rPr>
              <w:t>[……]</w:t>
            </w:r>
          </w:p>
          <w:p w:rsidR="004B76B4" w:rsidRPr="00894CCA" w:rsidRDefault="004B76B4" w:rsidP="00042EBA">
            <w:pPr>
              <w:jc w:val="both"/>
              <w:rPr>
                <w:sz w:val="18"/>
                <w:szCs w:val="18"/>
              </w:rPr>
            </w:pPr>
            <w:r w:rsidRPr="00894CCA">
              <w:rPr>
                <w:sz w:val="18"/>
                <w:szCs w:val="18"/>
              </w:rPr>
              <w:t>[……]</w:t>
            </w:r>
          </w:p>
        </w:tc>
      </w:tr>
      <w:tr w:rsidR="004B76B4" w:rsidRPr="00894CCA" w:rsidTr="00042EBA">
        <w:trPr>
          <w:trHeight w:val="340"/>
        </w:trPr>
        <w:tc>
          <w:tcPr>
            <w:tcW w:w="4889" w:type="dxa"/>
          </w:tcPr>
          <w:p w:rsidR="004B76B4" w:rsidRPr="00894CCA" w:rsidRDefault="004B76B4" w:rsidP="00042EBA">
            <w:pPr>
              <w:jc w:val="both"/>
              <w:rPr>
                <w:sz w:val="18"/>
                <w:szCs w:val="18"/>
              </w:rPr>
            </w:pPr>
            <w:r w:rsidRPr="00894CCA">
              <w:rPr>
                <w:sz w:val="18"/>
                <w:szCs w:val="18"/>
              </w:rPr>
              <w:t>Codice Fiscale</w:t>
            </w:r>
          </w:p>
        </w:tc>
        <w:tc>
          <w:tcPr>
            <w:tcW w:w="4889" w:type="dxa"/>
          </w:tcPr>
          <w:p w:rsidR="004B76B4" w:rsidRPr="00894CCA" w:rsidRDefault="004B76B4" w:rsidP="00042EBA">
            <w:pPr>
              <w:jc w:val="both"/>
              <w:rPr>
                <w:sz w:val="18"/>
                <w:szCs w:val="18"/>
              </w:rPr>
            </w:pPr>
            <w:r w:rsidRPr="00894CCA">
              <w:rPr>
                <w:sz w:val="18"/>
                <w:szCs w:val="18"/>
              </w:rPr>
              <w:t>[……]</w:t>
            </w:r>
          </w:p>
        </w:tc>
      </w:tr>
      <w:tr w:rsidR="004B76B4" w:rsidRPr="00894CCA" w:rsidTr="00042EBA">
        <w:trPr>
          <w:trHeight w:val="340"/>
        </w:trPr>
        <w:tc>
          <w:tcPr>
            <w:tcW w:w="4889" w:type="dxa"/>
          </w:tcPr>
          <w:p w:rsidR="004B76B4" w:rsidRPr="00894CCA" w:rsidRDefault="004B76B4" w:rsidP="00042EBA">
            <w:pPr>
              <w:jc w:val="both"/>
              <w:rPr>
                <w:sz w:val="18"/>
                <w:szCs w:val="18"/>
              </w:rPr>
            </w:pPr>
            <w:r w:rsidRPr="00894CCA">
              <w:rPr>
                <w:sz w:val="18"/>
                <w:szCs w:val="18"/>
              </w:rPr>
              <w:t>Ruolo ricoperto:</w:t>
            </w:r>
          </w:p>
        </w:tc>
        <w:tc>
          <w:tcPr>
            <w:tcW w:w="4889" w:type="dxa"/>
          </w:tcPr>
          <w:p w:rsidR="004B76B4" w:rsidRPr="00894CCA" w:rsidRDefault="004B76B4" w:rsidP="00042EBA">
            <w:pPr>
              <w:jc w:val="both"/>
              <w:rPr>
                <w:sz w:val="18"/>
                <w:szCs w:val="18"/>
              </w:rPr>
            </w:pPr>
            <w:r w:rsidRPr="00894CCA">
              <w:rPr>
                <w:sz w:val="18"/>
                <w:szCs w:val="18"/>
              </w:rPr>
              <w:t>[……]</w:t>
            </w:r>
          </w:p>
        </w:tc>
      </w:tr>
      <w:tr w:rsidR="004B76B4" w:rsidRPr="00894CCA" w:rsidTr="00042EBA">
        <w:trPr>
          <w:trHeight w:val="340"/>
        </w:trPr>
        <w:tc>
          <w:tcPr>
            <w:tcW w:w="4889" w:type="dxa"/>
          </w:tcPr>
          <w:p w:rsidR="004B76B4" w:rsidRDefault="004B76B4" w:rsidP="00042EBA">
            <w:pPr>
              <w:jc w:val="both"/>
              <w:rPr>
                <w:sz w:val="18"/>
                <w:szCs w:val="18"/>
              </w:rPr>
            </w:pPr>
            <w:r w:rsidRPr="00894CCA">
              <w:rPr>
                <w:sz w:val="18"/>
                <w:szCs w:val="18"/>
              </w:rPr>
              <w:t xml:space="preserve">Cessato </w:t>
            </w:r>
          </w:p>
          <w:p w:rsidR="0075142C" w:rsidRPr="00894CCA" w:rsidRDefault="0075142C" w:rsidP="00042EBA">
            <w:pPr>
              <w:jc w:val="both"/>
              <w:rPr>
                <w:sz w:val="18"/>
                <w:szCs w:val="18"/>
              </w:rPr>
            </w:pPr>
            <w:r>
              <w:rPr>
                <w:sz w:val="18"/>
                <w:szCs w:val="18"/>
              </w:rPr>
              <w:t>Data di cessazione:</w:t>
            </w:r>
          </w:p>
        </w:tc>
        <w:tc>
          <w:tcPr>
            <w:tcW w:w="4889" w:type="dxa"/>
          </w:tcPr>
          <w:p w:rsidR="004B76B4" w:rsidRDefault="004B76B4" w:rsidP="0075142C">
            <w:pPr>
              <w:jc w:val="both"/>
              <w:rPr>
                <w:b/>
                <w:sz w:val="18"/>
                <w:szCs w:val="18"/>
              </w:rPr>
            </w:pPr>
            <w:r w:rsidRPr="00894CCA">
              <w:rPr>
                <w:sz w:val="18"/>
                <w:szCs w:val="18"/>
              </w:rPr>
              <w:t xml:space="preserve">[  ] </w:t>
            </w:r>
            <w:r w:rsidRPr="00894CCA">
              <w:rPr>
                <w:b/>
                <w:sz w:val="18"/>
                <w:szCs w:val="18"/>
              </w:rPr>
              <w:t>SI</w:t>
            </w:r>
            <w:r w:rsidRPr="00894CCA">
              <w:rPr>
                <w:sz w:val="18"/>
                <w:szCs w:val="18"/>
              </w:rPr>
              <w:t xml:space="preserve"> [  ] </w:t>
            </w:r>
            <w:r w:rsidRPr="00894CCA">
              <w:rPr>
                <w:b/>
                <w:sz w:val="18"/>
                <w:szCs w:val="18"/>
              </w:rPr>
              <w:t>NO</w:t>
            </w:r>
          </w:p>
          <w:p w:rsidR="0075142C" w:rsidRPr="00B25EF7" w:rsidRDefault="0075142C" w:rsidP="0075142C">
            <w:pPr>
              <w:jc w:val="both"/>
              <w:rPr>
                <w:b/>
                <w:sz w:val="18"/>
                <w:szCs w:val="18"/>
              </w:rPr>
            </w:pPr>
            <w:r w:rsidRPr="00945420">
              <w:rPr>
                <w:sz w:val="18"/>
                <w:szCs w:val="18"/>
              </w:rPr>
              <w:t>[…/…./……]</w:t>
            </w:r>
          </w:p>
        </w:tc>
      </w:tr>
    </w:tbl>
    <w:p w:rsidR="004B76B4" w:rsidRPr="00894CCA" w:rsidRDefault="004B76B4"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894CCA" w:rsidRPr="00894CCA" w:rsidTr="00894CCA">
        <w:trPr>
          <w:trHeight w:val="340"/>
          <w:tblHeader/>
        </w:trPr>
        <w:tc>
          <w:tcPr>
            <w:tcW w:w="4889" w:type="dxa"/>
            <w:shd w:val="clear" w:color="auto" w:fill="D9D9D9" w:themeFill="background1" w:themeFillShade="D9"/>
          </w:tcPr>
          <w:p w:rsidR="004B76B4" w:rsidRPr="00894CCA" w:rsidRDefault="00CD30C4" w:rsidP="00B25EF7">
            <w:pPr>
              <w:jc w:val="both"/>
              <w:rPr>
                <w:b/>
                <w:sz w:val="18"/>
                <w:szCs w:val="18"/>
              </w:rPr>
            </w:pPr>
            <w:r w:rsidRPr="00B25EF7">
              <w:rPr>
                <w:b/>
                <w:color w:val="FF0000"/>
                <w:sz w:val="18"/>
                <w:szCs w:val="18"/>
              </w:rPr>
              <w:t xml:space="preserve">RIPETERE </w:t>
            </w:r>
            <w:r w:rsidRPr="00894CCA">
              <w:rPr>
                <w:b/>
                <w:color w:val="FF0000"/>
                <w:sz w:val="18"/>
                <w:szCs w:val="18"/>
              </w:rPr>
              <w:t xml:space="preserve">IL PRESENTE RIQUADRO </w:t>
            </w:r>
            <w:r w:rsidRPr="00B25EF7">
              <w:rPr>
                <w:b/>
                <w:color w:val="FF0000"/>
                <w:sz w:val="18"/>
                <w:szCs w:val="18"/>
              </w:rPr>
              <w:t>PER TUTTI I SOGGETTI INDICATI</w:t>
            </w:r>
            <w:r w:rsidR="004B76B4" w:rsidRPr="00894CCA">
              <w:rPr>
                <w:b/>
                <w:sz w:val="18"/>
                <w:szCs w:val="18"/>
              </w:rPr>
              <w:t>:</w:t>
            </w:r>
          </w:p>
          <w:p w:rsidR="004B76B4" w:rsidRPr="00894CCA" w:rsidRDefault="004B76B4" w:rsidP="00042EBA">
            <w:pPr>
              <w:jc w:val="both"/>
              <w:rPr>
                <w:b/>
                <w:sz w:val="18"/>
                <w:szCs w:val="18"/>
              </w:rPr>
            </w:pPr>
            <w:r w:rsidRPr="00894CCA">
              <w:rPr>
                <w:b/>
                <w:sz w:val="18"/>
                <w:szCs w:val="18"/>
              </w:rPr>
              <w:t xml:space="preserve">Motivi legati a condanne penali ai sensi delle disposizioni nazionali di attuazione dei motivi stabiliti dall’articolo 57, paragrafo 1, della direttiva e dell’art. 80, </w:t>
            </w:r>
            <w:r w:rsidR="009A14D3" w:rsidRPr="00B25EF7">
              <w:rPr>
                <w:b/>
                <w:sz w:val="18"/>
                <w:szCs w:val="18"/>
              </w:rPr>
              <w:t xml:space="preserve">commi 1 e 3 del </w:t>
            </w:r>
            <w:proofErr w:type="spellStart"/>
            <w:r w:rsidR="009A14D3" w:rsidRPr="00B25EF7">
              <w:rPr>
                <w:b/>
                <w:sz w:val="18"/>
                <w:szCs w:val="18"/>
              </w:rPr>
              <w:t>D.Lgs.</w:t>
            </w:r>
            <w:proofErr w:type="spellEnd"/>
            <w:r w:rsidR="009A14D3" w:rsidRPr="00B25EF7">
              <w:rPr>
                <w:b/>
                <w:sz w:val="18"/>
                <w:szCs w:val="18"/>
              </w:rPr>
              <w:t xml:space="preserve"> 50/2016:</w:t>
            </w:r>
          </w:p>
        </w:tc>
        <w:tc>
          <w:tcPr>
            <w:tcW w:w="4889" w:type="dxa"/>
            <w:shd w:val="clear" w:color="auto" w:fill="D9D9D9" w:themeFill="background1" w:themeFillShade="D9"/>
          </w:tcPr>
          <w:p w:rsidR="004B76B4" w:rsidRPr="00894CCA" w:rsidRDefault="004B76B4" w:rsidP="00042EBA">
            <w:pPr>
              <w:jc w:val="both"/>
              <w:rPr>
                <w:b/>
                <w:sz w:val="18"/>
                <w:szCs w:val="18"/>
              </w:rPr>
            </w:pPr>
            <w:r w:rsidRPr="00894CCA">
              <w:rPr>
                <w:b/>
                <w:sz w:val="18"/>
                <w:szCs w:val="18"/>
              </w:rPr>
              <w:t>Risposta</w:t>
            </w:r>
          </w:p>
        </w:tc>
      </w:tr>
      <w:tr w:rsidR="004B76B4" w:rsidRPr="00B5101B" w:rsidTr="00042EBA">
        <w:trPr>
          <w:trHeight w:val="340"/>
        </w:trPr>
        <w:tc>
          <w:tcPr>
            <w:tcW w:w="4889" w:type="dxa"/>
          </w:tcPr>
          <w:p w:rsidR="004B76B4" w:rsidRPr="00B5101B" w:rsidRDefault="004B76B4">
            <w:pPr>
              <w:jc w:val="both"/>
              <w:rPr>
                <w:sz w:val="18"/>
                <w:szCs w:val="18"/>
              </w:rPr>
            </w:pPr>
            <w:r w:rsidRPr="00B25EF7">
              <w:rPr>
                <w:b/>
                <w:color w:val="FF0000"/>
                <w:sz w:val="18"/>
                <w:szCs w:val="18"/>
              </w:rPr>
              <w:t>[nome] [Cognome]</w:t>
            </w:r>
            <w:r w:rsidR="00CD30C4">
              <w:rPr>
                <w:b/>
                <w:color w:val="FF0000"/>
                <w:sz w:val="18"/>
                <w:szCs w:val="18"/>
              </w:rPr>
              <w:t xml:space="preserve"> </w:t>
            </w:r>
            <w:r w:rsidRPr="00894CCA">
              <w:rPr>
                <w:sz w:val="18"/>
                <w:szCs w:val="18"/>
              </w:rPr>
              <w:t xml:space="preserve">è stato </w:t>
            </w:r>
            <w:r w:rsidRPr="00894CCA">
              <w:rPr>
                <w:b/>
                <w:sz w:val="18"/>
                <w:szCs w:val="18"/>
              </w:rPr>
              <w:t xml:space="preserve">condannato con sentenza </w:t>
            </w:r>
            <w:r w:rsidR="009A14D3" w:rsidRPr="00894CCA">
              <w:rPr>
                <w:b/>
                <w:sz w:val="18"/>
                <w:szCs w:val="18"/>
              </w:rPr>
              <w:t xml:space="preserve">definitiva o decreto penale di condanna divenuto irrevocabile o sentenza di applicazione su richiesta ai sensi dell’Art. 444 </w:t>
            </w:r>
            <w:proofErr w:type="spellStart"/>
            <w:r w:rsidR="009A14D3" w:rsidRPr="00894CCA">
              <w:rPr>
                <w:b/>
                <w:sz w:val="18"/>
                <w:szCs w:val="18"/>
              </w:rPr>
              <w:t>c.p.c.</w:t>
            </w:r>
            <w:proofErr w:type="spellEnd"/>
            <w:r w:rsidR="009A14D3" w:rsidRPr="00894CCA">
              <w:rPr>
                <w:b/>
                <w:sz w:val="18"/>
                <w:szCs w:val="18"/>
              </w:rPr>
              <w:t xml:space="preserve"> </w:t>
            </w:r>
            <w:r w:rsidRPr="00894CCA">
              <w:rPr>
                <w:sz w:val="18"/>
                <w:szCs w:val="18"/>
              </w:rPr>
              <w:t>per uno dei motivi indicati sopra, con sentenza pronunciata non più di cinque anni fa o in seguito alla quale sia ancora applicabile un periodo di esclusione stabili</w:t>
            </w:r>
            <w:r w:rsidR="00CD30C4">
              <w:rPr>
                <w:sz w:val="18"/>
                <w:szCs w:val="18"/>
              </w:rPr>
              <w:t>to direttamente nella sentenza?</w:t>
            </w:r>
            <w:r w:rsidRPr="00894CCA">
              <w:rPr>
                <w:sz w:val="18"/>
                <w:szCs w:val="18"/>
              </w:rPr>
              <w:t>:</w:t>
            </w:r>
          </w:p>
        </w:tc>
        <w:tc>
          <w:tcPr>
            <w:tcW w:w="4889" w:type="dxa"/>
          </w:tcPr>
          <w:p w:rsidR="0075142C" w:rsidRPr="00FE49CD" w:rsidRDefault="004B76B4" w:rsidP="00042EBA">
            <w:pPr>
              <w:jc w:val="both"/>
              <w:rPr>
                <w:sz w:val="18"/>
                <w:szCs w:val="18"/>
              </w:rPr>
            </w:pPr>
            <w:r w:rsidRPr="00FE49CD">
              <w:rPr>
                <w:sz w:val="18"/>
                <w:szCs w:val="18"/>
              </w:rPr>
              <w:t xml:space="preserve">[  ] </w:t>
            </w:r>
            <w:r w:rsidRPr="00FE49CD">
              <w:rPr>
                <w:b/>
                <w:sz w:val="18"/>
                <w:szCs w:val="18"/>
              </w:rPr>
              <w:t>SI</w:t>
            </w:r>
            <w:r w:rsidRPr="00FE49CD">
              <w:rPr>
                <w:sz w:val="18"/>
                <w:szCs w:val="18"/>
              </w:rPr>
              <w:t xml:space="preserve"> </w:t>
            </w:r>
          </w:p>
          <w:p w:rsidR="004B76B4" w:rsidRDefault="004B76B4" w:rsidP="00042EBA">
            <w:pPr>
              <w:jc w:val="both"/>
              <w:rPr>
                <w:b/>
                <w:sz w:val="18"/>
                <w:szCs w:val="18"/>
              </w:rPr>
            </w:pPr>
            <w:r w:rsidRPr="00FE49CD">
              <w:rPr>
                <w:sz w:val="18"/>
                <w:szCs w:val="18"/>
              </w:rPr>
              <w:t xml:space="preserve">[  ] </w:t>
            </w:r>
            <w:r w:rsidRPr="00FE49CD">
              <w:rPr>
                <w:b/>
                <w:sz w:val="18"/>
                <w:szCs w:val="18"/>
              </w:rPr>
              <w:t>NO</w:t>
            </w:r>
          </w:p>
          <w:p w:rsidR="00F71204" w:rsidRDefault="00F71204" w:rsidP="00042EBA">
            <w:pPr>
              <w:jc w:val="both"/>
              <w:rPr>
                <w:sz w:val="18"/>
                <w:szCs w:val="18"/>
              </w:rPr>
            </w:pPr>
          </w:p>
          <w:p w:rsidR="004B76B4" w:rsidRPr="00DF1408" w:rsidRDefault="004B76B4" w:rsidP="00042EBA">
            <w:pPr>
              <w:jc w:val="both"/>
              <w:rPr>
                <w:sz w:val="18"/>
                <w:szCs w:val="18"/>
              </w:rPr>
            </w:pPr>
            <w:r>
              <w:rPr>
                <w:sz w:val="18"/>
                <w:szCs w:val="18"/>
              </w:rPr>
              <w:t xml:space="preserve">Se la documentazione pertinente è disponibile elettronicamente indicare: </w:t>
            </w:r>
            <w:r w:rsidRPr="00DF1408">
              <w:rPr>
                <w:sz w:val="18"/>
                <w:szCs w:val="18"/>
              </w:rPr>
              <w:t>(indirizzo web, autorità o organismo di emanazione,  riferimento preciso della documentazione):</w:t>
            </w:r>
          </w:p>
          <w:p w:rsidR="004B76B4" w:rsidRDefault="004B76B4" w:rsidP="00042EBA">
            <w:pPr>
              <w:jc w:val="both"/>
              <w:rPr>
                <w:sz w:val="18"/>
                <w:szCs w:val="18"/>
              </w:rPr>
            </w:pPr>
            <w:r>
              <w:rPr>
                <w:sz w:val="18"/>
                <w:szCs w:val="18"/>
              </w:rPr>
              <w:t xml:space="preserve">               [……………….][……………….][……………….][……………….]</w:t>
            </w:r>
          </w:p>
          <w:p w:rsidR="004B76B4" w:rsidRPr="00B5101B" w:rsidRDefault="004B76B4" w:rsidP="00042EBA">
            <w:pPr>
              <w:jc w:val="both"/>
              <w:rPr>
                <w:sz w:val="18"/>
                <w:szCs w:val="18"/>
              </w:rPr>
            </w:pPr>
          </w:p>
        </w:tc>
      </w:tr>
      <w:tr w:rsidR="004B76B4" w:rsidRPr="00F7063F" w:rsidTr="00042EBA">
        <w:trPr>
          <w:trHeight w:val="2191"/>
        </w:trPr>
        <w:tc>
          <w:tcPr>
            <w:tcW w:w="4889" w:type="dxa"/>
          </w:tcPr>
          <w:p w:rsidR="004B76B4" w:rsidRDefault="004B76B4" w:rsidP="00042EBA">
            <w:pPr>
              <w:spacing w:after="120"/>
              <w:jc w:val="both"/>
              <w:rPr>
                <w:sz w:val="18"/>
                <w:szCs w:val="18"/>
              </w:rPr>
            </w:pPr>
            <w:r>
              <w:rPr>
                <w:b/>
                <w:sz w:val="18"/>
                <w:szCs w:val="18"/>
              </w:rPr>
              <w:t>In caso affermativo,</w:t>
            </w:r>
            <w:r w:rsidR="00850258">
              <w:rPr>
                <w:b/>
                <w:sz w:val="18"/>
                <w:szCs w:val="18"/>
              </w:rPr>
              <w:t xml:space="preserve"> </w:t>
            </w:r>
            <w:r w:rsidR="009A14D3" w:rsidRPr="00B25EF7">
              <w:rPr>
                <w:b/>
                <w:sz w:val="18"/>
                <w:szCs w:val="18"/>
              </w:rPr>
              <w:t>PER TUTTI I PROVVEDIMENTI DI CUI SOPRA - compresi quelli per i quali si è usufruito del beneficio della non menzione,</w:t>
            </w:r>
            <w:r w:rsidR="00850258">
              <w:rPr>
                <w:b/>
                <w:sz w:val="18"/>
                <w:szCs w:val="18"/>
              </w:rPr>
              <w:t xml:space="preserve"> </w:t>
            </w:r>
            <w:r w:rsidRPr="00894CCA">
              <w:rPr>
                <w:sz w:val="18"/>
                <w:szCs w:val="18"/>
              </w:rPr>
              <w:t>indicare</w:t>
            </w:r>
            <w:r>
              <w:rPr>
                <w:sz w:val="18"/>
                <w:szCs w:val="18"/>
              </w:rPr>
              <w:t>:</w:t>
            </w:r>
          </w:p>
          <w:p w:rsidR="004B76B4" w:rsidRPr="00F7063F" w:rsidRDefault="004B76B4" w:rsidP="00AB2447">
            <w:pPr>
              <w:pStyle w:val="Paragrafoelenco"/>
              <w:numPr>
                <w:ilvl w:val="0"/>
                <w:numId w:val="25"/>
              </w:numPr>
              <w:ind w:left="709"/>
              <w:jc w:val="both"/>
              <w:rPr>
                <w:sz w:val="18"/>
                <w:szCs w:val="18"/>
              </w:rPr>
            </w:pPr>
            <w:r w:rsidRPr="00F7063F">
              <w:rPr>
                <w:sz w:val="18"/>
                <w:szCs w:val="18"/>
              </w:rPr>
              <w:t>La data della condanna, quali punti riguarda tra quelli riportati da 1 a 6 e i motivi di condanna,</w:t>
            </w:r>
          </w:p>
          <w:p w:rsidR="004B76B4" w:rsidRPr="00F7063F" w:rsidRDefault="004B76B4" w:rsidP="00AB2447">
            <w:pPr>
              <w:pStyle w:val="Paragrafoelenco"/>
              <w:numPr>
                <w:ilvl w:val="0"/>
                <w:numId w:val="25"/>
              </w:numPr>
              <w:ind w:left="709"/>
              <w:jc w:val="both"/>
              <w:rPr>
                <w:b/>
                <w:sz w:val="18"/>
                <w:szCs w:val="18"/>
              </w:rPr>
            </w:pPr>
            <w:r w:rsidRPr="00F7063F">
              <w:rPr>
                <w:sz w:val="18"/>
                <w:szCs w:val="18"/>
              </w:rPr>
              <w:t>Dati identificativi delle persone condannate [ ];</w:t>
            </w:r>
          </w:p>
          <w:p w:rsidR="004B76B4" w:rsidRPr="00F7063F" w:rsidRDefault="004B76B4" w:rsidP="00AB2447">
            <w:pPr>
              <w:pStyle w:val="Paragrafoelenco"/>
              <w:numPr>
                <w:ilvl w:val="0"/>
                <w:numId w:val="25"/>
              </w:numPr>
              <w:ind w:left="709"/>
              <w:jc w:val="both"/>
              <w:rPr>
                <w:b/>
                <w:sz w:val="18"/>
                <w:szCs w:val="18"/>
              </w:rPr>
            </w:pPr>
            <w:r>
              <w:rPr>
                <w:sz w:val="18"/>
                <w:szCs w:val="18"/>
              </w:rPr>
              <w:t>Se stabilita direttamente nella sentenza di condanna:</w:t>
            </w:r>
          </w:p>
        </w:tc>
        <w:tc>
          <w:tcPr>
            <w:tcW w:w="4889" w:type="dxa"/>
          </w:tcPr>
          <w:p w:rsidR="004B76B4" w:rsidRDefault="004B76B4" w:rsidP="00042EBA">
            <w:pPr>
              <w:spacing w:after="120"/>
              <w:jc w:val="both"/>
              <w:rPr>
                <w:sz w:val="18"/>
                <w:szCs w:val="18"/>
              </w:rPr>
            </w:pPr>
          </w:p>
          <w:p w:rsidR="0075142C" w:rsidRDefault="0075142C" w:rsidP="00042EBA">
            <w:pPr>
              <w:spacing w:after="120"/>
              <w:jc w:val="both"/>
              <w:rPr>
                <w:sz w:val="18"/>
                <w:szCs w:val="18"/>
              </w:rPr>
            </w:pPr>
          </w:p>
          <w:p w:rsidR="004B76B4" w:rsidRPr="00731E09" w:rsidRDefault="004B76B4" w:rsidP="00AB2447">
            <w:pPr>
              <w:pStyle w:val="Paragrafoelenco"/>
              <w:numPr>
                <w:ilvl w:val="0"/>
                <w:numId w:val="26"/>
              </w:numPr>
              <w:spacing w:after="120"/>
              <w:ind w:left="356"/>
              <w:jc w:val="both"/>
              <w:rPr>
                <w:sz w:val="18"/>
                <w:szCs w:val="18"/>
              </w:rPr>
            </w:pPr>
            <w:r w:rsidRPr="00731E09">
              <w:rPr>
                <w:sz w:val="18"/>
                <w:szCs w:val="18"/>
              </w:rPr>
              <w:t>Data: […], punti […], motivi […];</w:t>
            </w:r>
          </w:p>
          <w:p w:rsidR="004B76B4" w:rsidRDefault="004B76B4" w:rsidP="00731E09">
            <w:pPr>
              <w:pStyle w:val="Paragrafoelenco"/>
              <w:spacing w:after="120"/>
              <w:ind w:left="356"/>
              <w:jc w:val="both"/>
              <w:rPr>
                <w:sz w:val="18"/>
                <w:szCs w:val="18"/>
              </w:rPr>
            </w:pPr>
          </w:p>
          <w:p w:rsidR="004B76B4" w:rsidRDefault="004B76B4" w:rsidP="00AB2447">
            <w:pPr>
              <w:pStyle w:val="Paragrafoelenco"/>
              <w:numPr>
                <w:ilvl w:val="0"/>
                <w:numId w:val="26"/>
              </w:numPr>
              <w:spacing w:after="120"/>
              <w:ind w:left="356"/>
              <w:jc w:val="both"/>
              <w:rPr>
                <w:sz w:val="18"/>
                <w:szCs w:val="18"/>
              </w:rPr>
            </w:pPr>
            <w:r>
              <w:rPr>
                <w:sz w:val="18"/>
                <w:szCs w:val="18"/>
              </w:rPr>
              <w:t>[………]</w:t>
            </w:r>
          </w:p>
          <w:p w:rsidR="004B76B4" w:rsidRDefault="004B76B4" w:rsidP="00AB2447">
            <w:pPr>
              <w:pStyle w:val="Paragrafoelenco"/>
              <w:numPr>
                <w:ilvl w:val="0"/>
                <w:numId w:val="26"/>
              </w:numPr>
              <w:spacing w:after="120"/>
              <w:ind w:left="356"/>
              <w:jc w:val="both"/>
              <w:rPr>
                <w:sz w:val="18"/>
                <w:szCs w:val="18"/>
              </w:rPr>
            </w:pPr>
            <w:r>
              <w:rPr>
                <w:sz w:val="18"/>
                <w:szCs w:val="18"/>
              </w:rPr>
              <w:t>Durata del periodo d’esclusione [….] e punti interessati […]</w:t>
            </w:r>
          </w:p>
          <w:p w:rsidR="004B76B4" w:rsidRPr="00DF1408" w:rsidRDefault="004B76B4" w:rsidP="00042EBA">
            <w:pPr>
              <w:jc w:val="both"/>
              <w:rPr>
                <w:sz w:val="18"/>
                <w:szCs w:val="18"/>
              </w:rPr>
            </w:pPr>
            <w:r>
              <w:rPr>
                <w:sz w:val="18"/>
                <w:szCs w:val="18"/>
              </w:rPr>
              <w:t xml:space="preserve">Se la documentazione pertinente è disponibile elettronicamente indicare: </w:t>
            </w:r>
            <w:r w:rsidRPr="00DF1408">
              <w:rPr>
                <w:sz w:val="18"/>
                <w:szCs w:val="18"/>
              </w:rPr>
              <w:t>(indirizzo web, autorità o organismo di emanazione,  riferimento preciso della documentazione):</w:t>
            </w:r>
          </w:p>
          <w:p w:rsidR="004B76B4" w:rsidRDefault="004B76B4" w:rsidP="00042EBA">
            <w:pPr>
              <w:jc w:val="both"/>
              <w:rPr>
                <w:sz w:val="18"/>
                <w:szCs w:val="18"/>
              </w:rPr>
            </w:pPr>
            <w:r>
              <w:rPr>
                <w:sz w:val="18"/>
                <w:szCs w:val="18"/>
              </w:rPr>
              <w:t xml:space="preserve">               [……………….][……………….][……………….][……………….]</w:t>
            </w:r>
          </w:p>
          <w:p w:rsidR="004B76B4" w:rsidRPr="00F7063F" w:rsidRDefault="004B76B4" w:rsidP="00042EBA">
            <w:pPr>
              <w:jc w:val="both"/>
              <w:rPr>
                <w:sz w:val="18"/>
                <w:szCs w:val="18"/>
              </w:rPr>
            </w:pPr>
          </w:p>
        </w:tc>
      </w:tr>
      <w:tr w:rsidR="004B76B4" w:rsidTr="00042EBA">
        <w:trPr>
          <w:trHeight w:val="340"/>
        </w:trPr>
        <w:tc>
          <w:tcPr>
            <w:tcW w:w="4889" w:type="dxa"/>
          </w:tcPr>
          <w:p w:rsidR="004B76B4" w:rsidRPr="00A80A19" w:rsidRDefault="004B76B4" w:rsidP="00635D46">
            <w:pPr>
              <w:spacing w:after="120"/>
              <w:jc w:val="both"/>
              <w:rPr>
                <w:sz w:val="18"/>
                <w:szCs w:val="18"/>
              </w:rPr>
            </w:pPr>
            <w:r w:rsidRPr="00A80A19">
              <w:rPr>
                <w:sz w:val="18"/>
                <w:szCs w:val="18"/>
              </w:rPr>
              <w:t xml:space="preserve">In caso di sentenze di condanna, l’operatore economico ha adottato misure sufficienti a dimostrare la sua affidabilità nonostante l’esistenza di un pertinente motivo di esclusione (autodisciplina o «Self - </w:t>
            </w:r>
            <w:proofErr w:type="spellStart"/>
            <w:r w:rsidRPr="00A80A19">
              <w:rPr>
                <w:sz w:val="18"/>
                <w:szCs w:val="18"/>
              </w:rPr>
              <w:t>Cleaning</w:t>
            </w:r>
            <w:proofErr w:type="spellEnd"/>
            <w:r w:rsidRPr="00A80A19">
              <w:rPr>
                <w:sz w:val="18"/>
                <w:szCs w:val="18"/>
              </w:rPr>
              <w:t>»?</w:t>
            </w:r>
          </w:p>
        </w:tc>
        <w:tc>
          <w:tcPr>
            <w:tcW w:w="4889" w:type="dxa"/>
          </w:tcPr>
          <w:p w:rsidR="0075142C" w:rsidRDefault="004B76B4" w:rsidP="00042EBA">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4B76B4" w:rsidRDefault="004B76B4" w:rsidP="00042EBA">
            <w:pPr>
              <w:jc w:val="both"/>
              <w:rPr>
                <w:b/>
                <w:sz w:val="18"/>
                <w:szCs w:val="18"/>
              </w:rPr>
            </w:pPr>
            <w:r w:rsidRPr="0047138D">
              <w:rPr>
                <w:sz w:val="18"/>
                <w:szCs w:val="18"/>
              </w:rPr>
              <w:t xml:space="preserve">[  ] </w:t>
            </w:r>
            <w:r>
              <w:rPr>
                <w:b/>
                <w:sz w:val="18"/>
                <w:szCs w:val="18"/>
              </w:rPr>
              <w:t>NO</w:t>
            </w:r>
          </w:p>
          <w:p w:rsidR="004B76B4" w:rsidRDefault="004B76B4" w:rsidP="00042EBA">
            <w:pPr>
              <w:spacing w:after="120"/>
              <w:jc w:val="both"/>
              <w:rPr>
                <w:sz w:val="18"/>
                <w:szCs w:val="18"/>
              </w:rPr>
            </w:pPr>
          </w:p>
        </w:tc>
      </w:tr>
      <w:tr w:rsidR="004B76B4" w:rsidTr="00042EBA">
        <w:trPr>
          <w:trHeight w:val="340"/>
        </w:trPr>
        <w:tc>
          <w:tcPr>
            <w:tcW w:w="4889" w:type="dxa"/>
          </w:tcPr>
          <w:p w:rsidR="004B76B4" w:rsidRPr="00A80A19" w:rsidRDefault="004B76B4" w:rsidP="00635D46">
            <w:pPr>
              <w:spacing w:after="120"/>
              <w:jc w:val="both"/>
              <w:rPr>
                <w:sz w:val="18"/>
                <w:szCs w:val="18"/>
              </w:rPr>
            </w:pPr>
            <w:r w:rsidRPr="00A80A19">
              <w:rPr>
                <w:b/>
                <w:sz w:val="18"/>
                <w:szCs w:val="18"/>
              </w:rPr>
              <w:t>In caso affermativo,</w:t>
            </w:r>
            <w:r>
              <w:rPr>
                <w:sz w:val="18"/>
                <w:szCs w:val="18"/>
              </w:rPr>
              <w:t xml:space="preserve"> descrivere le misure adottate</w:t>
            </w:r>
          </w:p>
        </w:tc>
        <w:tc>
          <w:tcPr>
            <w:tcW w:w="4889" w:type="dxa"/>
          </w:tcPr>
          <w:p w:rsidR="004B76B4" w:rsidRDefault="004B76B4" w:rsidP="00042EBA">
            <w:pPr>
              <w:spacing w:after="120"/>
              <w:jc w:val="both"/>
              <w:rPr>
                <w:sz w:val="18"/>
                <w:szCs w:val="18"/>
              </w:rPr>
            </w:pPr>
            <w:r>
              <w:rPr>
                <w:sz w:val="18"/>
                <w:szCs w:val="18"/>
              </w:rPr>
              <w:t>[……………….]</w:t>
            </w:r>
          </w:p>
        </w:tc>
      </w:tr>
    </w:tbl>
    <w:p w:rsidR="004B76B4" w:rsidRPr="00F22EF9" w:rsidRDefault="004B76B4" w:rsidP="000B4805">
      <w:pPr>
        <w:jc w:val="center"/>
        <w:rPr>
          <w:b/>
          <w:sz w:val="4"/>
        </w:rPr>
      </w:pPr>
    </w:p>
    <w:p w:rsidR="00BE7551" w:rsidRDefault="00B47849">
      <w:pPr>
        <w:jc w:val="center"/>
        <w:rPr>
          <w:b/>
        </w:rPr>
      </w:pPr>
      <w:r>
        <w:rPr>
          <w:b/>
        </w:rPr>
        <w:lastRenderedPageBreak/>
        <w:t>B</w:t>
      </w:r>
      <w:r w:rsidR="00BE7551">
        <w:rPr>
          <w:b/>
        </w:rPr>
        <w:t>: MOTIVI LEGATI AL PAGAMENTO DI IMPOSTE O CONTRIBUTI PREVIDENZIALI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2477"/>
        <w:gridCol w:w="2412"/>
      </w:tblGrid>
      <w:tr w:rsidR="00BE7551" w:rsidRPr="00C15C25" w:rsidTr="00A96E0E">
        <w:trPr>
          <w:trHeight w:val="340"/>
        </w:trPr>
        <w:tc>
          <w:tcPr>
            <w:tcW w:w="4889" w:type="dxa"/>
            <w:shd w:val="clear" w:color="auto" w:fill="D9D9D9" w:themeFill="background1" w:themeFillShade="D9"/>
          </w:tcPr>
          <w:p w:rsidR="00BE7551" w:rsidRPr="00C15C25" w:rsidRDefault="00BE7551" w:rsidP="00FE6AC0">
            <w:pPr>
              <w:jc w:val="both"/>
              <w:rPr>
                <w:b/>
                <w:sz w:val="18"/>
                <w:szCs w:val="18"/>
              </w:rPr>
            </w:pPr>
            <w:r>
              <w:rPr>
                <w:b/>
                <w:sz w:val="18"/>
                <w:szCs w:val="18"/>
              </w:rPr>
              <w:t>Pagamento di imposte o contributi previdenziali</w:t>
            </w:r>
            <w:r w:rsidR="00FE6AC0" w:rsidRPr="00894CCA">
              <w:rPr>
                <w:b/>
                <w:sz w:val="18"/>
                <w:szCs w:val="18"/>
              </w:rPr>
              <w:t xml:space="preserve">(art. 80 comma 4 </w:t>
            </w:r>
            <w:proofErr w:type="spellStart"/>
            <w:r w:rsidR="00FE6AC0" w:rsidRPr="00894CCA">
              <w:rPr>
                <w:b/>
                <w:sz w:val="18"/>
                <w:szCs w:val="18"/>
              </w:rPr>
              <w:t>D.Lgs.</w:t>
            </w:r>
            <w:proofErr w:type="spellEnd"/>
            <w:r w:rsidR="00FE6AC0" w:rsidRPr="00894CCA">
              <w:rPr>
                <w:b/>
                <w:sz w:val="18"/>
                <w:szCs w:val="18"/>
              </w:rPr>
              <w:t xml:space="preserve"> 50/2016)</w:t>
            </w:r>
            <w:r w:rsidRPr="00894CCA">
              <w:rPr>
                <w:b/>
                <w:sz w:val="18"/>
                <w:szCs w:val="18"/>
              </w:rPr>
              <w:t>:</w:t>
            </w:r>
          </w:p>
        </w:tc>
        <w:tc>
          <w:tcPr>
            <w:tcW w:w="4889" w:type="dxa"/>
            <w:gridSpan w:val="2"/>
            <w:shd w:val="clear" w:color="auto" w:fill="D9D9D9" w:themeFill="background1" w:themeFillShade="D9"/>
          </w:tcPr>
          <w:p w:rsidR="00BE7551" w:rsidRPr="00C15C25" w:rsidRDefault="00BE7551" w:rsidP="00A96E0E">
            <w:pPr>
              <w:jc w:val="both"/>
              <w:rPr>
                <w:b/>
                <w:sz w:val="18"/>
                <w:szCs w:val="18"/>
              </w:rPr>
            </w:pPr>
            <w:r w:rsidRPr="00C15C25">
              <w:rPr>
                <w:b/>
                <w:sz w:val="18"/>
                <w:szCs w:val="18"/>
              </w:rPr>
              <w:t>Risposta</w:t>
            </w:r>
          </w:p>
        </w:tc>
      </w:tr>
      <w:tr w:rsidR="00BE7551" w:rsidRPr="00B5101B" w:rsidTr="00BE7551">
        <w:trPr>
          <w:trHeight w:val="340"/>
        </w:trPr>
        <w:tc>
          <w:tcPr>
            <w:tcW w:w="4889" w:type="dxa"/>
          </w:tcPr>
          <w:p w:rsidR="00BE7551" w:rsidRPr="00B5101B" w:rsidRDefault="00BE7551" w:rsidP="00BE7551">
            <w:pPr>
              <w:jc w:val="both"/>
              <w:rPr>
                <w:sz w:val="18"/>
                <w:szCs w:val="18"/>
              </w:rPr>
            </w:pPr>
            <w:r w:rsidRPr="00F7063F">
              <w:rPr>
                <w:b/>
                <w:sz w:val="18"/>
                <w:szCs w:val="18"/>
              </w:rPr>
              <w:t>L’operatore economico</w:t>
            </w:r>
            <w:r>
              <w:rPr>
                <w:sz w:val="18"/>
                <w:szCs w:val="18"/>
              </w:rPr>
              <w:t xml:space="preserve"> ha soddisfatto tutti gli obblighi relativi al p</w:t>
            </w:r>
            <w:r w:rsidRPr="00BE7551">
              <w:rPr>
                <w:sz w:val="18"/>
                <w:szCs w:val="18"/>
              </w:rPr>
              <w:t>agamento di im</w:t>
            </w:r>
            <w:r>
              <w:rPr>
                <w:sz w:val="18"/>
                <w:szCs w:val="18"/>
              </w:rPr>
              <w:t>poste o contributi previdenziali, sia nel paese dove è stabilito sia nello Stato membro dell’amministrazione aggiudicatrice o dell’ente aggiudicatore, se diverso dal paese di stabilimento?</w:t>
            </w:r>
          </w:p>
        </w:tc>
        <w:tc>
          <w:tcPr>
            <w:tcW w:w="4889" w:type="dxa"/>
            <w:gridSpan w:val="2"/>
            <w:tcBorders>
              <w:bottom w:val="single" w:sz="4" w:space="0" w:color="A6A6A6" w:themeColor="background1" w:themeShade="A6"/>
            </w:tcBorders>
          </w:tcPr>
          <w:p w:rsidR="0075142C" w:rsidRDefault="00BE7551" w:rsidP="00A96E0E">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BE7551" w:rsidRDefault="00BE7551" w:rsidP="00A96E0E">
            <w:pPr>
              <w:jc w:val="both"/>
              <w:rPr>
                <w:b/>
                <w:sz w:val="18"/>
                <w:szCs w:val="18"/>
              </w:rPr>
            </w:pPr>
            <w:r w:rsidRPr="0047138D">
              <w:rPr>
                <w:sz w:val="18"/>
                <w:szCs w:val="18"/>
              </w:rPr>
              <w:t xml:space="preserve">[  ] </w:t>
            </w:r>
            <w:r>
              <w:rPr>
                <w:b/>
                <w:sz w:val="18"/>
                <w:szCs w:val="18"/>
              </w:rPr>
              <w:t>NO</w:t>
            </w:r>
          </w:p>
          <w:p w:rsidR="00BE7551" w:rsidRDefault="00BE7551" w:rsidP="00A96E0E">
            <w:pPr>
              <w:jc w:val="both"/>
              <w:rPr>
                <w:sz w:val="18"/>
                <w:szCs w:val="18"/>
              </w:rPr>
            </w:pPr>
          </w:p>
          <w:p w:rsidR="00BE7551" w:rsidRPr="00B5101B" w:rsidRDefault="00BE7551" w:rsidP="00A96E0E">
            <w:pPr>
              <w:jc w:val="both"/>
              <w:rPr>
                <w:sz w:val="18"/>
                <w:szCs w:val="18"/>
              </w:rPr>
            </w:pPr>
          </w:p>
        </w:tc>
      </w:tr>
      <w:tr w:rsidR="00BE7551" w:rsidRPr="00B5101B" w:rsidTr="00BE7551">
        <w:trPr>
          <w:trHeight w:val="253"/>
        </w:trPr>
        <w:tc>
          <w:tcPr>
            <w:tcW w:w="4889" w:type="dxa"/>
            <w:vMerge w:val="restart"/>
          </w:tcPr>
          <w:p w:rsidR="00BE7551" w:rsidRPr="00105A37" w:rsidRDefault="00BE7551" w:rsidP="00BE7551">
            <w:pPr>
              <w:jc w:val="both"/>
              <w:rPr>
                <w:b/>
                <w:sz w:val="20"/>
                <w:szCs w:val="18"/>
              </w:rPr>
            </w:pPr>
          </w:p>
          <w:p w:rsidR="00BE7551" w:rsidRDefault="00BE7551" w:rsidP="00BE7551">
            <w:pPr>
              <w:jc w:val="both"/>
              <w:rPr>
                <w:b/>
                <w:sz w:val="18"/>
                <w:szCs w:val="18"/>
              </w:rPr>
            </w:pPr>
            <w:r>
              <w:rPr>
                <w:b/>
                <w:sz w:val="18"/>
                <w:szCs w:val="18"/>
              </w:rPr>
              <w:t>In caso negativo, indicare:</w:t>
            </w:r>
          </w:p>
          <w:p w:rsidR="00BE7551" w:rsidRDefault="00BE7551" w:rsidP="00AB2447">
            <w:pPr>
              <w:pStyle w:val="Paragrafoelenco"/>
              <w:numPr>
                <w:ilvl w:val="0"/>
                <w:numId w:val="8"/>
              </w:numPr>
              <w:spacing w:line="360" w:lineRule="auto"/>
              <w:ind w:left="425" w:hanging="357"/>
              <w:jc w:val="both"/>
              <w:rPr>
                <w:sz w:val="18"/>
                <w:szCs w:val="18"/>
              </w:rPr>
            </w:pPr>
            <w:r w:rsidRPr="00BE7551">
              <w:rPr>
                <w:sz w:val="18"/>
                <w:szCs w:val="18"/>
              </w:rPr>
              <w:t>Paese o Stato membro interessato</w:t>
            </w:r>
            <w:r>
              <w:rPr>
                <w:sz w:val="18"/>
                <w:szCs w:val="18"/>
              </w:rPr>
              <w:t>;</w:t>
            </w:r>
          </w:p>
          <w:p w:rsidR="00BE7551" w:rsidRDefault="00105A37" w:rsidP="00AB2447">
            <w:pPr>
              <w:pStyle w:val="Paragrafoelenco"/>
              <w:numPr>
                <w:ilvl w:val="0"/>
                <w:numId w:val="8"/>
              </w:numPr>
              <w:spacing w:line="360" w:lineRule="auto"/>
              <w:ind w:left="425" w:hanging="357"/>
              <w:jc w:val="both"/>
              <w:rPr>
                <w:sz w:val="18"/>
                <w:szCs w:val="18"/>
              </w:rPr>
            </w:pPr>
            <w:r>
              <w:rPr>
                <w:sz w:val="18"/>
                <w:szCs w:val="18"/>
              </w:rPr>
              <w:t>Di quale importo si tratta</w:t>
            </w:r>
          </w:p>
          <w:p w:rsidR="00BE7551" w:rsidRDefault="00105A37" w:rsidP="00AB2447">
            <w:pPr>
              <w:pStyle w:val="Paragrafoelenco"/>
              <w:numPr>
                <w:ilvl w:val="0"/>
                <w:numId w:val="8"/>
              </w:numPr>
              <w:spacing w:line="360" w:lineRule="auto"/>
              <w:ind w:left="425" w:hanging="357"/>
              <w:jc w:val="both"/>
              <w:rPr>
                <w:sz w:val="18"/>
                <w:szCs w:val="18"/>
              </w:rPr>
            </w:pPr>
            <w:r>
              <w:rPr>
                <w:sz w:val="18"/>
                <w:szCs w:val="18"/>
              </w:rPr>
              <w:t>Come è stabilita tale inottemperanza:</w:t>
            </w:r>
          </w:p>
          <w:p w:rsidR="00105A37" w:rsidRDefault="00105A37" w:rsidP="00105A37">
            <w:pPr>
              <w:pStyle w:val="Paragrafoelenco"/>
              <w:spacing w:line="360" w:lineRule="auto"/>
              <w:ind w:left="142"/>
              <w:jc w:val="both"/>
              <w:rPr>
                <w:sz w:val="18"/>
                <w:szCs w:val="18"/>
              </w:rPr>
            </w:pPr>
            <w:r>
              <w:rPr>
                <w:sz w:val="18"/>
                <w:szCs w:val="18"/>
              </w:rPr>
              <w:t xml:space="preserve">c.1) Mediante una </w:t>
            </w:r>
            <w:r w:rsidRPr="00105A37">
              <w:rPr>
                <w:b/>
                <w:sz w:val="18"/>
                <w:szCs w:val="18"/>
              </w:rPr>
              <w:t>decisione</w:t>
            </w:r>
            <w:r>
              <w:rPr>
                <w:sz w:val="18"/>
                <w:szCs w:val="18"/>
              </w:rPr>
              <w:t xml:space="preserve"> giudiziaria o amministrativa:</w:t>
            </w:r>
          </w:p>
          <w:p w:rsidR="00BE7551" w:rsidRDefault="00105A37" w:rsidP="00AB2447">
            <w:pPr>
              <w:pStyle w:val="Paragrafoelenco"/>
              <w:numPr>
                <w:ilvl w:val="0"/>
                <w:numId w:val="11"/>
              </w:numPr>
              <w:ind w:left="567" w:hanging="218"/>
              <w:jc w:val="both"/>
              <w:rPr>
                <w:sz w:val="18"/>
                <w:szCs w:val="18"/>
              </w:rPr>
            </w:pPr>
            <w:r>
              <w:rPr>
                <w:sz w:val="18"/>
                <w:szCs w:val="18"/>
              </w:rPr>
              <w:t>tale decisione è definitiva e vincolante?</w:t>
            </w:r>
          </w:p>
          <w:p w:rsidR="00105A37" w:rsidRDefault="00105A37" w:rsidP="00AB2447">
            <w:pPr>
              <w:pStyle w:val="Paragrafoelenco"/>
              <w:numPr>
                <w:ilvl w:val="0"/>
                <w:numId w:val="11"/>
              </w:numPr>
              <w:ind w:left="567" w:hanging="218"/>
              <w:jc w:val="both"/>
              <w:rPr>
                <w:sz w:val="18"/>
                <w:szCs w:val="18"/>
              </w:rPr>
            </w:pPr>
            <w:r>
              <w:rPr>
                <w:sz w:val="18"/>
                <w:szCs w:val="18"/>
              </w:rPr>
              <w:t>indicare la data della sentenza di condanna o della decisione.</w:t>
            </w:r>
          </w:p>
          <w:p w:rsidR="00105A37" w:rsidRDefault="00105A37" w:rsidP="00AB2447">
            <w:pPr>
              <w:pStyle w:val="Paragrafoelenco"/>
              <w:numPr>
                <w:ilvl w:val="0"/>
                <w:numId w:val="11"/>
              </w:numPr>
              <w:ind w:left="567" w:hanging="218"/>
              <w:jc w:val="both"/>
              <w:rPr>
                <w:sz w:val="18"/>
                <w:szCs w:val="18"/>
              </w:rPr>
            </w:pPr>
            <w:r>
              <w:rPr>
                <w:sz w:val="18"/>
                <w:szCs w:val="18"/>
              </w:rPr>
              <w:t xml:space="preserve">nel caso di una sentenza di condanna, se stabilita direttamente nella sentenza di condanna, la durata del periodo di esclusione: </w:t>
            </w:r>
          </w:p>
          <w:p w:rsidR="00105A37" w:rsidRDefault="00105A37" w:rsidP="00105A37">
            <w:pPr>
              <w:pStyle w:val="Paragrafoelenco"/>
              <w:ind w:left="567"/>
              <w:jc w:val="both"/>
              <w:rPr>
                <w:sz w:val="18"/>
                <w:szCs w:val="18"/>
              </w:rPr>
            </w:pPr>
          </w:p>
          <w:p w:rsidR="00105A37" w:rsidRDefault="00105A37" w:rsidP="00105A37">
            <w:pPr>
              <w:pStyle w:val="Paragrafoelenco"/>
              <w:spacing w:line="360" w:lineRule="auto"/>
              <w:ind w:left="142"/>
              <w:jc w:val="both"/>
              <w:rPr>
                <w:sz w:val="18"/>
                <w:szCs w:val="18"/>
              </w:rPr>
            </w:pPr>
            <w:r>
              <w:rPr>
                <w:sz w:val="18"/>
                <w:szCs w:val="18"/>
              </w:rPr>
              <w:t xml:space="preserve">c.2) </w:t>
            </w:r>
            <w:r w:rsidRPr="00105A37">
              <w:rPr>
                <w:b/>
                <w:sz w:val="18"/>
                <w:szCs w:val="18"/>
              </w:rPr>
              <w:t>in altro modo</w:t>
            </w:r>
            <w:r>
              <w:rPr>
                <w:sz w:val="18"/>
                <w:szCs w:val="18"/>
              </w:rPr>
              <w:t>? Specificare:</w:t>
            </w:r>
          </w:p>
          <w:p w:rsidR="00105A37" w:rsidRPr="00BE7551" w:rsidRDefault="00105A37" w:rsidP="00AB2447">
            <w:pPr>
              <w:pStyle w:val="Paragrafoelenco"/>
              <w:numPr>
                <w:ilvl w:val="0"/>
                <w:numId w:val="8"/>
              </w:numPr>
              <w:ind w:left="425" w:hanging="357"/>
              <w:jc w:val="both"/>
              <w:rPr>
                <w:sz w:val="18"/>
                <w:szCs w:val="18"/>
              </w:rPr>
            </w:pPr>
            <w:r>
              <w:rPr>
                <w:sz w:val="18"/>
                <w:szCs w:val="18"/>
              </w:rPr>
              <w:t>L’operatore economico ha ottemperato ai suoi obblighi pagando o impegnandosi in modo vincolante a pagare le imposte o i contributi previdenziali dovuti, compresi eventuali interessi maturati o multe?</w:t>
            </w:r>
          </w:p>
        </w:tc>
        <w:tc>
          <w:tcPr>
            <w:tcW w:w="2477" w:type="dxa"/>
            <w:shd w:val="clear" w:color="auto" w:fill="D9D9D9" w:themeFill="background1" w:themeFillShade="D9"/>
          </w:tcPr>
          <w:p w:rsidR="00BE7551" w:rsidRPr="00BE7551" w:rsidRDefault="00BE7551" w:rsidP="00A96E0E">
            <w:pPr>
              <w:jc w:val="both"/>
              <w:rPr>
                <w:b/>
                <w:sz w:val="18"/>
                <w:szCs w:val="18"/>
              </w:rPr>
            </w:pPr>
            <w:r w:rsidRPr="00BE7551">
              <w:rPr>
                <w:b/>
                <w:sz w:val="18"/>
                <w:szCs w:val="18"/>
              </w:rPr>
              <w:t>imposte</w:t>
            </w:r>
          </w:p>
        </w:tc>
        <w:tc>
          <w:tcPr>
            <w:tcW w:w="2412" w:type="dxa"/>
            <w:shd w:val="clear" w:color="auto" w:fill="D9D9D9" w:themeFill="background1" w:themeFillShade="D9"/>
          </w:tcPr>
          <w:p w:rsidR="00BE7551" w:rsidRPr="00BE7551" w:rsidRDefault="00BE7551" w:rsidP="00A96E0E">
            <w:pPr>
              <w:jc w:val="both"/>
              <w:rPr>
                <w:b/>
                <w:sz w:val="18"/>
                <w:szCs w:val="18"/>
              </w:rPr>
            </w:pPr>
            <w:r w:rsidRPr="00BE7551">
              <w:rPr>
                <w:b/>
                <w:sz w:val="18"/>
                <w:szCs w:val="18"/>
              </w:rPr>
              <w:t>Contributi previdenziali</w:t>
            </w:r>
          </w:p>
        </w:tc>
      </w:tr>
      <w:tr w:rsidR="00BE7551" w:rsidRPr="00B5101B" w:rsidTr="00BE7551">
        <w:trPr>
          <w:trHeight w:val="174"/>
        </w:trPr>
        <w:tc>
          <w:tcPr>
            <w:tcW w:w="4889" w:type="dxa"/>
            <w:vMerge/>
          </w:tcPr>
          <w:p w:rsidR="00BE7551" w:rsidRDefault="00BE7551" w:rsidP="00BE7551">
            <w:pPr>
              <w:jc w:val="both"/>
              <w:rPr>
                <w:b/>
                <w:sz w:val="18"/>
                <w:szCs w:val="18"/>
              </w:rPr>
            </w:pPr>
          </w:p>
        </w:tc>
        <w:tc>
          <w:tcPr>
            <w:tcW w:w="2477" w:type="dxa"/>
          </w:tcPr>
          <w:p w:rsidR="00105A37" w:rsidRDefault="00105A37" w:rsidP="00105A37">
            <w:pPr>
              <w:pStyle w:val="Paragrafoelenco"/>
              <w:ind w:left="351"/>
              <w:jc w:val="both"/>
              <w:rPr>
                <w:sz w:val="18"/>
                <w:szCs w:val="18"/>
              </w:rPr>
            </w:pPr>
          </w:p>
          <w:p w:rsidR="00BE7551" w:rsidRDefault="00105A37" w:rsidP="00AB2447">
            <w:pPr>
              <w:pStyle w:val="Paragrafoelenco"/>
              <w:numPr>
                <w:ilvl w:val="0"/>
                <w:numId w:val="9"/>
              </w:numPr>
              <w:spacing w:line="360" w:lineRule="auto"/>
              <w:ind w:left="356"/>
              <w:jc w:val="both"/>
              <w:rPr>
                <w:sz w:val="18"/>
                <w:szCs w:val="18"/>
              </w:rPr>
            </w:pPr>
            <w:r>
              <w:rPr>
                <w:sz w:val="18"/>
                <w:szCs w:val="18"/>
              </w:rPr>
              <w:t>[……………….]</w:t>
            </w:r>
          </w:p>
          <w:p w:rsidR="00BE7551" w:rsidRDefault="00105A37" w:rsidP="00AB2447">
            <w:pPr>
              <w:pStyle w:val="Paragrafoelenco"/>
              <w:numPr>
                <w:ilvl w:val="0"/>
                <w:numId w:val="9"/>
              </w:numPr>
              <w:spacing w:line="360" w:lineRule="auto"/>
              <w:ind w:left="356"/>
              <w:jc w:val="both"/>
              <w:rPr>
                <w:sz w:val="18"/>
                <w:szCs w:val="18"/>
              </w:rPr>
            </w:pPr>
            <w:r>
              <w:rPr>
                <w:sz w:val="18"/>
                <w:szCs w:val="18"/>
              </w:rPr>
              <w:t>[……………….]</w:t>
            </w:r>
          </w:p>
          <w:p w:rsidR="00105A37" w:rsidRDefault="00105A37" w:rsidP="00105A37">
            <w:pPr>
              <w:pStyle w:val="Paragrafoelenco"/>
              <w:spacing w:line="360" w:lineRule="auto"/>
              <w:ind w:left="356"/>
              <w:jc w:val="both"/>
              <w:rPr>
                <w:sz w:val="18"/>
                <w:szCs w:val="18"/>
              </w:rPr>
            </w:pPr>
          </w:p>
          <w:p w:rsidR="00105A37" w:rsidRDefault="00105A37" w:rsidP="00105A37">
            <w:pPr>
              <w:jc w:val="both"/>
              <w:rPr>
                <w:b/>
                <w:sz w:val="18"/>
                <w:szCs w:val="18"/>
              </w:rPr>
            </w:pPr>
            <w:r>
              <w:rPr>
                <w:sz w:val="18"/>
                <w:szCs w:val="18"/>
              </w:rPr>
              <w:t xml:space="preserve">c.1) </w:t>
            </w: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105A37" w:rsidRPr="00105A37" w:rsidRDefault="00105A37" w:rsidP="00105A37">
            <w:pPr>
              <w:jc w:val="both"/>
              <w:rPr>
                <w:b/>
                <w:sz w:val="6"/>
                <w:szCs w:val="18"/>
              </w:rPr>
            </w:pPr>
          </w:p>
          <w:p w:rsidR="00BE7551" w:rsidRPr="00105A37" w:rsidRDefault="00105A37" w:rsidP="00AB2447">
            <w:pPr>
              <w:pStyle w:val="Paragrafoelenco"/>
              <w:numPr>
                <w:ilvl w:val="0"/>
                <w:numId w:val="10"/>
              </w:numPr>
              <w:spacing w:line="360" w:lineRule="auto"/>
              <w:ind w:left="214" w:hanging="76"/>
              <w:jc w:val="both"/>
              <w:rPr>
                <w:sz w:val="18"/>
                <w:szCs w:val="18"/>
              </w:rPr>
            </w:pPr>
            <w:r w:rsidRPr="00105A37">
              <w:rPr>
                <w:sz w:val="18"/>
                <w:szCs w:val="18"/>
              </w:rPr>
              <w:t xml:space="preserve">[  ] </w:t>
            </w:r>
            <w:r w:rsidRPr="00105A37">
              <w:rPr>
                <w:b/>
                <w:sz w:val="18"/>
                <w:szCs w:val="18"/>
              </w:rPr>
              <w:t>SI</w:t>
            </w:r>
            <w:r w:rsidRPr="00105A37">
              <w:rPr>
                <w:sz w:val="18"/>
                <w:szCs w:val="18"/>
              </w:rPr>
              <w:t xml:space="preserve"> [  ] </w:t>
            </w:r>
            <w:r w:rsidRPr="00105A37">
              <w:rPr>
                <w:b/>
                <w:sz w:val="18"/>
                <w:szCs w:val="18"/>
              </w:rPr>
              <w:t>NO</w:t>
            </w:r>
          </w:p>
          <w:p w:rsidR="00105A37" w:rsidRDefault="00105A37" w:rsidP="00AB2447">
            <w:pPr>
              <w:pStyle w:val="Paragrafoelenco"/>
              <w:numPr>
                <w:ilvl w:val="0"/>
                <w:numId w:val="10"/>
              </w:numPr>
              <w:spacing w:line="360" w:lineRule="auto"/>
              <w:ind w:left="214" w:hanging="76"/>
              <w:jc w:val="both"/>
              <w:rPr>
                <w:sz w:val="18"/>
                <w:szCs w:val="18"/>
              </w:rPr>
            </w:pPr>
            <w:r>
              <w:rPr>
                <w:sz w:val="18"/>
                <w:szCs w:val="18"/>
              </w:rPr>
              <w:t xml:space="preserve">  [……………….]</w:t>
            </w:r>
          </w:p>
          <w:p w:rsidR="00105A37" w:rsidRPr="00105A37" w:rsidRDefault="00105A37" w:rsidP="00AB2447">
            <w:pPr>
              <w:pStyle w:val="Paragrafoelenco"/>
              <w:numPr>
                <w:ilvl w:val="0"/>
                <w:numId w:val="10"/>
              </w:numPr>
              <w:spacing w:line="360" w:lineRule="auto"/>
              <w:ind w:left="214" w:hanging="76"/>
              <w:jc w:val="both"/>
              <w:rPr>
                <w:sz w:val="18"/>
                <w:szCs w:val="18"/>
              </w:rPr>
            </w:pPr>
            <w:r>
              <w:rPr>
                <w:sz w:val="18"/>
                <w:szCs w:val="18"/>
              </w:rPr>
              <w:t xml:space="preserve">  [……………….]</w:t>
            </w:r>
          </w:p>
          <w:p w:rsidR="00105A37" w:rsidRDefault="00105A37" w:rsidP="00105A37">
            <w:pPr>
              <w:pStyle w:val="Paragrafoelenco"/>
              <w:ind w:left="215"/>
              <w:jc w:val="both"/>
              <w:rPr>
                <w:sz w:val="18"/>
                <w:szCs w:val="18"/>
              </w:rPr>
            </w:pPr>
          </w:p>
          <w:p w:rsidR="00105A37" w:rsidRPr="00105A37" w:rsidRDefault="00105A37" w:rsidP="00105A37">
            <w:pPr>
              <w:pStyle w:val="Paragrafoelenco"/>
              <w:ind w:left="215"/>
              <w:jc w:val="both"/>
              <w:rPr>
                <w:sz w:val="12"/>
                <w:szCs w:val="18"/>
              </w:rPr>
            </w:pPr>
          </w:p>
          <w:p w:rsidR="00105A37" w:rsidRDefault="00105A37" w:rsidP="00105A37">
            <w:pPr>
              <w:pStyle w:val="Paragrafoelenco"/>
              <w:ind w:left="215"/>
              <w:jc w:val="both"/>
              <w:rPr>
                <w:sz w:val="18"/>
                <w:szCs w:val="18"/>
              </w:rPr>
            </w:pPr>
          </w:p>
          <w:p w:rsidR="00105A37" w:rsidRDefault="00105A37" w:rsidP="00105A37">
            <w:pPr>
              <w:jc w:val="both"/>
              <w:rPr>
                <w:b/>
                <w:sz w:val="18"/>
                <w:szCs w:val="18"/>
              </w:rPr>
            </w:pPr>
            <w:r>
              <w:rPr>
                <w:sz w:val="18"/>
                <w:szCs w:val="18"/>
              </w:rPr>
              <w:t>c.1) [……………….]</w:t>
            </w:r>
          </w:p>
          <w:p w:rsidR="00105A37" w:rsidRPr="00105A37" w:rsidRDefault="00105A37" w:rsidP="00105A37">
            <w:pPr>
              <w:pStyle w:val="Paragrafoelenco"/>
              <w:ind w:left="215"/>
              <w:jc w:val="both"/>
              <w:rPr>
                <w:sz w:val="12"/>
                <w:szCs w:val="18"/>
              </w:rPr>
            </w:pPr>
          </w:p>
          <w:p w:rsidR="00105A37" w:rsidRDefault="00105A37" w:rsidP="00105A37">
            <w:pPr>
              <w:spacing w:line="360" w:lineRule="auto"/>
              <w:jc w:val="both"/>
              <w:rPr>
                <w:b/>
                <w:sz w:val="18"/>
                <w:szCs w:val="18"/>
              </w:rPr>
            </w:pPr>
            <w:r>
              <w:rPr>
                <w:sz w:val="18"/>
                <w:szCs w:val="18"/>
              </w:rPr>
              <w:t xml:space="preserve">d) </w:t>
            </w: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105A37" w:rsidRDefault="00105A37" w:rsidP="00105A37">
            <w:pPr>
              <w:jc w:val="both"/>
              <w:rPr>
                <w:sz w:val="18"/>
                <w:szCs w:val="18"/>
              </w:rPr>
            </w:pPr>
            <w:r>
              <w:rPr>
                <w:b/>
                <w:sz w:val="18"/>
                <w:szCs w:val="18"/>
              </w:rPr>
              <w:t xml:space="preserve">in caso affermativo, </w:t>
            </w:r>
            <w:r w:rsidRPr="00105A37">
              <w:rPr>
                <w:sz w:val="18"/>
                <w:szCs w:val="18"/>
              </w:rPr>
              <w:t>fornire informazioni dettagliate:</w:t>
            </w:r>
          </w:p>
          <w:p w:rsidR="00105A37" w:rsidRPr="00105A37" w:rsidRDefault="00105A37" w:rsidP="00105A37">
            <w:pPr>
              <w:jc w:val="both"/>
              <w:rPr>
                <w:sz w:val="18"/>
                <w:szCs w:val="18"/>
              </w:rPr>
            </w:pPr>
            <w:r>
              <w:rPr>
                <w:sz w:val="18"/>
                <w:szCs w:val="18"/>
              </w:rPr>
              <w:t>[……………….]</w:t>
            </w:r>
          </w:p>
          <w:p w:rsidR="00BE7551" w:rsidRPr="0047138D" w:rsidRDefault="00BE7551" w:rsidP="00A96E0E">
            <w:pPr>
              <w:jc w:val="both"/>
              <w:rPr>
                <w:sz w:val="18"/>
                <w:szCs w:val="18"/>
              </w:rPr>
            </w:pPr>
          </w:p>
        </w:tc>
        <w:tc>
          <w:tcPr>
            <w:tcW w:w="2412" w:type="dxa"/>
          </w:tcPr>
          <w:p w:rsidR="00105A37" w:rsidRDefault="00105A37" w:rsidP="00105A37">
            <w:pPr>
              <w:pStyle w:val="Paragrafoelenco"/>
              <w:ind w:left="351"/>
              <w:jc w:val="both"/>
              <w:rPr>
                <w:sz w:val="18"/>
                <w:szCs w:val="18"/>
              </w:rPr>
            </w:pPr>
          </w:p>
          <w:p w:rsidR="00105A37" w:rsidRDefault="00105A37" w:rsidP="00AB2447">
            <w:pPr>
              <w:pStyle w:val="Paragrafoelenco"/>
              <w:numPr>
                <w:ilvl w:val="0"/>
                <w:numId w:val="9"/>
              </w:numPr>
              <w:spacing w:line="360" w:lineRule="auto"/>
              <w:ind w:left="356"/>
              <w:jc w:val="both"/>
              <w:rPr>
                <w:sz w:val="18"/>
                <w:szCs w:val="18"/>
              </w:rPr>
            </w:pPr>
            <w:r>
              <w:rPr>
                <w:sz w:val="18"/>
                <w:szCs w:val="18"/>
              </w:rPr>
              <w:t>[……………….]</w:t>
            </w:r>
          </w:p>
          <w:p w:rsidR="00105A37" w:rsidRDefault="00105A37" w:rsidP="00AB2447">
            <w:pPr>
              <w:pStyle w:val="Paragrafoelenco"/>
              <w:numPr>
                <w:ilvl w:val="0"/>
                <w:numId w:val="9"/>
              </w:numPr>
              <w:spacing w:line="360" w:lineRule="auto"/>
              <w:ind w:left="356"/>
              <w:jc w:val="both"/>
              <w:rPr>
                <w:sz w:val="18"/>
                <w:szCs w:val="18"/>
              </w:rPr>
            </w:pPr>
            <w:r>
              <w:rPr>
                <w:sz w:val="18"/>
                <w:szCs w:val="18"/>
              </w:rPr>
              <w:t>[……………….]</w:t>
            </w:r>
          </w:p>
          <w:p w:rsidR="00105A37" w:rsidRDefault="00105A37" w:rsidP="00105A37">
            <w:pPr>
              <w:pStyle w:val="Paragrafoelenco"/>
              <w:spacing w:line="360" w:lineRule="auto"/>
              <w:ind w:left="356"/>
              <w:jc w:val="both"/>
              <w:rPr>
                <w:sz w:val="18"/>
                <w:szCs w:val="18"/>
              </w:rPr>
            </w:pPr>
          </w:p>
          <w:p w:rsidR="00105A37" w:rsidRDefault="00105A37" w:rsidP="00105A37">
            <w:pPr>
              <w:jc w:val="both"/>
              <w:rPr>
                <w:b/>
                <w:sz w:val="18"/>
                <w:szCs w:val="18"/>
              </w:rPr>
            </w:pPr>
            <w:r>
              <w:rPr>
                <w:sz w:val="18"/>
                <w:szCs w:val="18"/>
              </w:rPr>
              <w:t xml:space="preserve">c.1) </w:t>
            </w: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105A37" w:rsidRPr="00105A37" w:rsidRDefault="00105A37" w:rsidP="00105A37">
            <w:pPr>
              <w:jc w:val="both"/>
              <w:rPr>
                <w:b/>
                <w:sz w:val="6"/>
                <w:szCs w:val="18"/>
              </w:rPr>
            </w:pPr>
          </w:p>
          <w:p w:rsidR="00105A37" w:rsidRPr="00105A37" w:rsidRDefault="00105A37" w:rsidP="00AB2447">
            <w:pPr>
              <w:pStyle w:val="Paragrafoelenco"/>
              <w:numPr>
                <w:ilvl w:val="0"/>
                <w:numId w:val="10"/>
              </w:numPr>
              <w:spacing w:line="360" w:lineRule="auto"/>
              <w:ind w:left="214" w:hanging="76"/>
              <w:jc w:val="both"/>
              <w:rPr>
                <w:sz w:val="18"/>
                <w:szCs w:val="18"/>
              </w:rPr>
            </w:pPr>
            <w:r w:rsidRPr="00105A37">
              <w:rPr>
                <w:sz w:val="18"/>
                <w:szCs w:val="18"/>
              </w:rPr>
              <w:t xml:space="preserve">[  ] </w:t>
            </w:r>
            <w:r w:rsidRPr="00105A37">
              <w:rPr>
                <w:b/>
                <w:sz w:val="18"/>
                <w:szCs w:val="18"/>
              </w:rPr>
              <w:t>SI</w:t>
            </w:r>
            <w:r w:rsidRPr="00105A37">
              <w:rPr>
                <w:sz w:val="18"/>
                <w:szCs w:val="18"/>
              </w:rPr>
              <w:t xml:space="preserve"> [  ] </w:t>
            </w:r>
            <w:r w:rsidRPr="00105A37">
              <w:rPr>
                <w:b/>
                <w:sz w:val="18"/>
                <w:szCs w:val="18"/>
              </w:rPr>
              <w:t>NO</w:t>
            </w:r>
          </w:p>
          <w:p w:rsidR="00105A37" w:rsidRDefault="00105A37" w:rsidP="00AB2447">
            <w:pPr>
              <w:pStyle w:val="Paragrafoelenco"/>
              <w:numPr>
                <w:ilvl w:val="0"/>
                <w:numId w:val="10"/>
              </w:numPr>
              <w:spacing w:line="360" w:lineRule="auto"/>
              <w:ind w:left="214" w:hanging="76"/>
              <w:jc w:val="both"/>
              <w:rPr>
                <w:sz w:val="18"/>
                <w:szCs w:val="18"/>
              </w:rPr>
            </w:pPr>
            <w:r>
              <w:rPr>
                <w:sz w:val="18"/>
                <w:szCs w:val="18"/>
              </w:rPr>
              <w:t xml:space="preserve">  [……………….]</w:t>
            </w:r>
          </w:p>
          <w:p w:rsidR="00105A37" w:rsidRPr="00105A37" w:rsidRDefault="00105A37" w:rsidP="00AB2447">
            <w:pPr>
              <w:pStyle w:val="Paragrafoelenco"/>
              <w:numPr>
                <w:ilvl w:val="0"/>
                <w:numId w:val="10"/>
              </w:numPr>
              <w:spacing w:line="360" w:lineRule="auto"/>
              <w:ind w:left="214" w:hanging="76"/>
              <w:jc w:val="both"/>
              <w:rPr>
                <w:sz w:val="18"/>
                <w:szCs w:val="18"/>
              </w:rPr>
            </w:pPr>
            <w:r>
              <w:rPr>
                <w:sz w:val="18"/>
                <w:szCs w:val="18"/>
              </w:rPr>
              <w:t xml:space="preserve">  [……………….]</w:t>
            </w:r>
          </w:p>
          <w:p w:rsidR="00105A37" w:rsidRDefault="00105A37" w:rsidP="00105A37">
            <w:pPr>
              <w:pStyle w:val="Paragrafoelenco"/>
              <w:ind w:left="215"/>
              <w:jc w:val="both"/>
              <w:rPr>
                <w:sz w:val="18"/>
                <w:szCs w:val="18"/>
              </w:rPr>
            </w:pPr>
          </w:p>
          <w:p w:rsidR="00105A37" w:rsidRPr="00105A37" w:rsidRDefault="00105A37" w:rsidP="00105A37">
            <w:pPr>
              <w:pStyle w:val="Paragrafoelenco"/>
              <w:ind w:left="215"/>
              <w:jc w:val="both"/>
              <w:rPr>
                <w:sz w:val="12"/>
                <w:szCs w:val="18"/>
              </w:rPr>
            </w:pPr>
          </w:p>
          <w:p w:rsidR="00105A37" w:rsidRDefault="00105A37" w:rsidP="00105A37">
            <w:pPr>
              <w:pStyle w:val="Paragrafoelenco"/>
              <w:ind w:left="215"/>
              <w:jc w:val="both"/>
              <w:rPr>
                <w:sz w:val="18"/>
                <w:szCs w:val="18"/>
              </w:rPr>
            </w:pPr>
          </w:p>
          <w:p w:rsidR="00105A37" w:rsidRDefault="00105A37" w:rsidP="00105A37">
            <w:pPr>
              <w:jc w:val="both"/>
              <w:rPr>
                <w:b/>
                <w:sz w:val="18"/>
                <w:szCs w:val="18"/>
              </w:rPr>
            </w:pPr>
            <w:r>
              <w:rPr>
                <w:sz w:val="18"/>
                <w:szCs w:val="18"/>
              </w:rPr>
              <w:t>c.1) [……………….]</w:t>
            </w:r>
          </w:p>
          <w:p w:rsidR="00105A37" w:rsidRPr="00105A37" w:rsidRDefault="00105A37" w:rsidP="00105A37">
            <w:pPr>
              <w:pStyle w:val="Paragrafoelenco"/>
              <w:ind w:left="215"/>
              <w:jc w:val="both"/>
              <w:rPr>
                <w:sz w:val="12"/>
                <w:szCs w:val="18"/>
              </w:rPr>
            </w:pPr>
          </w:p>
          <w:p w:rsidR="00105A37" w:rsidRDefault="00105A37" w:rsidP="00105A37">
            <w:pPr>
              <w:spacing w:line="360" w:lineRule="auto"/>
              <w:jc w:val="both"/>
              <w:rPr>
                <w:b/>
                <w:sz w:val="18"/>
                <w:szCs w:val="18"/>
              </w:rPr>
            </w:pPr>
            <w:r>
              <w:rPr>
                <w:sz w:val="18"/>
                <w:szCs w:val="18"/>
              </w:rPr>
              <w:t xml:space="preserve">d) </w:t>
            </w: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105A37" w:rsidRDefault="00105A37" w:rsidP="00105A37">
            <w:pPr>
              <w:jc w:val="both"/>
              <w:rPr>
                <w:sz w:val="18"/>
                <w:szCs w:val="18"/>
              </w:rPr>
            </w:pPr>
            <w:r>
              <w:rPr>
                <w:b/>
                <w:sz w:val="18"/>
                <w:szCs w:val="18"/>
              </w:rPr>
              <w:t xml:space="preserve">in caso affermativo, </w:t>
            </w:r>
            <w:r w:rsidRPr="00105A37">
              <w:rPr>
                <w:sz w:val="18"/>
                <w:szCs w:val="18"/>
              </w:rPr>
              <w:t>fornire informazioni dettagliate:</w:t>
            </w:r>
          </w:p>
          <w:p w:rsidR="00105A37" w:rsidRPr="00105A37" w:rsidRDefault="00105A37" w:rsidP="00105A37">
            <w:pPr>
              <w:jc w:val="both"/>
              <w:rPr>
                <w:sz w:val="18"/>
                <w:szCs w:val="18"/>
              </w:rPr>
            </w:pPr>
            <w:r>
              <w:rPr>
                <w:sz w:val="18"/>
                <w:szCs w:val="18"/>
              </w:rPr>
              <w:t>[……………….]</w:t>
            </w:r>
          </w:p>
          <w:p w:rsidR="00BE7551" w:rsidRPr="0047138D" w:rsidRDefault="00BE7551" w:rsidP="00A96E0E">
            <w:pPr>
              <w:jc w:val="both"/>
              <w:rPr>
                <w:sz w:val="18"/>
                <w:szCs w:val="18"/>
              </w:rPr>
            </w:pPr>
          </w:p>
        </w:tc>
      </w:tr>
      <w:tr w:rsidR="00105A37" w:rsidRPr="00B5101B" w:rsidTr="00A96E0E">
        <w:trPr>
          <w:trHeight w:val="174"/>
        </w:trPr>
        <w:tc>
          <w:tcPr>
            <w:tcW w:w="4889" w:type="dxa"/>
          </w:tcPr>
          <w:p w:rsidR="00105A37" w:rsidRPr="00105A37" w:rsidRDefault="00105A37" w:rsidP="00BE7551">
            <w:pPr>
              <w:jc w:val="both"/>
              <w:rPr>
                <w:sz w:val="18"/>
                <w:szCs w:val="18"/>
              </w:rPr>
            </w:pPr>
            <w:r w:rsidRPr="00105A37">
              <w:rPr>
                <w:sz w:val="18"/>
                <w:szCs w:val="18"/>
              </w:rPr>
              <w:t xml:space="preserve">Se la documentazione pertinente relativa al pagamento di imposte o contributi previdenziali è disponibile elettronicamente indicare: </w:t>
            </w:r>
          </w:p>
        </w:tc>
        <w:tc>
          <w:tcPr>
            <w:tcW w:w="4889" w:type="dxa"/>
            <w:gridSpan w:val="2"/>
          </w:tcPr>
          <w:p w:rsidR="00105A37" w:rsidRPr="00DF1408" w:rsidRDefault="00105A37" w:rsidP="00105A37">
            <w:pPr>
              <w:jc w:val="both"/>
              <w:rPr>
                <w:sz w:val="18"/>
                <w:szCs w:val="18"/>
              </w:rPr>
            </w:pPr>
            <w:r w:rsidRPr="00DF1408">
              <w:rPr>
                <w:sz w:val="18"/>
                <w:szCs w:val="18"/>
              </w:rPr>
              <w:t>(indirizzo web, autorità o organismo di emanazione,  riferimento preciso della documentazione):</w:t>
            </w:r>
          </w:p>
          <w:p w:rsidR="00105A37" w:rsidRDefault="00105A37" w:rsidP="00105A37">
            <w:pPr>
              <w:jc w:val="both"/>
              <w:rPr>
                <w:sz w:val="18"/>
                <w:szCs w:val="18"/>
              </w:rPr>
            </w:pPr>
            <w:r>
              <w:rPr>
                <w:sz w:val="18"/>
                <w:szCs w:val="18"/>
              </w:rPr>
              <w:t xml:space="preserve">               [……………….][……………….][……………….][……………….] (</w:t>
            </w:r>
            <w:r>
              <w:rPr>
                <w:rStyle w:val="Rimandonotaapidipagina"/>
                <w:sz w:val="18"/>
                <w:szCs w:val="18"/>
              </w:rPr>
              <w:footnoteReference w:id="21"/>
            </w:r>
            <w:r>
              <w:rPr>
                <w:sz w:val="18"/>
                <w:szCs w:val="18"/>
              </w:rPr>
              <w:t>)</w:t>
            </w:r>
          </w:p>
          <w:p w:rsidR="00105A37" w:rsidRDefault="00105A37" w:rsidP="00105A37">
            <w:pPr>
              <w:pStyle w:val="Paragrafoelenco"/>
              <w:ind w:left="351"/>
              <w:jc w:val="both"/>
              <w:rPr>
                <w:sz w:val="18"/>
                <w:szCs w:val="18"/>
              </w:rPr>
            </w:pPr>
          </w:p>
        </w:tc>
      </w:tr>
    </w:tbl>
    <w:p w:rsidR="00603882" w:rsidRDefault="00603882" w:rsidP="00B47849">
      <w:pPr>
        <w:jc w:val="center"/>
        <w:rPr>
          <w:b/>
        </w:rPr>
      </w:pPr>
    </w:p>
    <w:p w:rsidR="00B47849" w:rsidRDefault="009174EB" w:rsidP="00B47849">
      <w:pPr>
        <w:jc w:val="center"/>
        <w:rPr>
          <w:b/>
        </w:rPr>
      </w:pPr>
      <w:r>
        <w:rPr>
          <w:b/>
        </w:rPr>
        <w:t>C</w:t>
      </w:r>
      <w:r w:rsidR="00B47849">
        <w:rPr>
          <w:b/>
        </w:rPr>
        <w:t xml:space="preserve">: MOTIVI LEGATI </w:t>
      </w:r>
      <w:r>
        <w:rPr>
          <w:b/>
        </w:rPr>
        <w:t>ALL’INSOLVENZA, CONFLITTO DI INTERESSI O ILLECITI PROFESSIONALI</w:t>
      </w:r>
      <w:r w:rsidR="00B47849">
        <w:rPr>
          <w:b/>
        </w:rPr>
        <w:t xml:space="preserve"> (</w:t>
      </w:r>
      <w:r w:rsidR="00B47849">
        <w:rPr>
          <w:rStyle w:val="Rimandonotaapidipagina"/>
          <w:b/>
        </w:rPr>
        <w:footnoteReference w:id="22"/>
      </w:r>
      <w:r w:rsidR="00B47849">
        <w:rPr>
          <w:b/>
        </w:rPr>
        <w:t>)</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B47849" w:rsidRPr="00B5101B" w:rsidTr="00A96E0E">
        <w:trPr>
          <w:trHeight w:val="690"/>
        </w:trPr>
        <w:tc>
          <w:tcPr>
            <w:tcW w:w="9778" w:type="dxa"/>
            <w:shd w:val="clear" w:color="auto" w:fill="D9D9D9" w:themeFill="background1" w:themeFillShade="D9"/>
          </w:tcPr>
          <w:p w:rsidR="00B47849" w:rsidRPr="00B47849" w:rsidRDefault="00B47849" w:rsidP="00B47849">
            <w:pPr>
              <w:jc w:val="both"/>
              <w:rPr>
                <w:b/>
                <w:sz w:val="18"/>
                <w:szCs w:val="18"/>
              </w:rPr>
            </w:pPr>
            <w:r>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rsidR="00B47849" w:rsidRDefault="00B47849" w:rsidP="00B47849">
      <w:pPr>
        <w:spacing w:after="0" w:line="240" w:lineRule="auto"/>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B47849" w:rsidRPr="00C15C25" w:rsidTr="00B25EF7">
        <w:trPr>
          <w:trHeight w:val="340"/>
          <w:tblHeader/>
        </w:trPr>
        <w:tc>
          <w:tcPr>
            <w:tcW w:w="4889" w:type="dxa"/>
            <w:shd w:val="clear" w:color="auto" w:fill="D9D9D9" w:themeFill="background1" w:themeFillShade="D9"/>
          </w:tcPr>
          <w:p w:rsidR="00B47849" w:rsidRPr="00C15C25" w:rsidRDefault="00B47849" w:rsidP="00A96E0E">
            <w:pPr>
              <w:jc w:val="both"/>
              <w:rPr>
                <w:b/>
                <w:sz w:val="18"/>
                <w:szCs w:val="18"/>
              </w:rPr>
            </w:pPr>
            <w:r>
              <w:rPr>
                <w:b/>
                <w:sz w:val="18"/>
                <w:szCs w:val="18"/>
              </w:rPr>
              <w:t>Informazioni su eventuali situazioni di insolvenza, conflitto di interessi o illeciti professionali:</w:t>
            </w:r>
          </w:p>
        </w:tc>
        <w:tc>
          <w:tcPr>
            <w:tcW w:w="4889" w:type="dxa"/>
            <w:shd w:val="clear" w:color="auto" w:fill="D9D9D9" w:themeFill="background1" w:themeFillShade="D9"/>
          </w:tcPr>
          <w:p w:rsidR="00B47849" w:rsidRPr="00C15C25" w:rsidRDefault="00B47849" w:rsidP="00A96E0E">
            <w:pPr>
              <w:jc w:val="both"/>
              <w:rPr>
                <w:b/>
                <w:sz w:val="18"/>
                <w:szCs w:val="18"/>
              </w:rPr>
            </w:pPr>
            <w:r w:rsidRPr="00C15C25">
              <w:rPr>
                <w:b/>
                <w:sz w:val="18"/>
                <w:szCs w:val="18"/>
              </w:rPr>
              <w:t>Risposta</w:t>
            </w:r>
          </w:p>
        </w:tc>
      </w:tr>
      <w:tr w:rsidR="00B47849" w:rsidRPr="00B5101B" w:rsidTr="00B47849">
        <w:trPr>
          <w:trHeight w:val="584"/>
        </w:trPr>
        <w:tc>
          <w:tcPr>
            <w:tcW w:w="4889" w:type="dxa"/>
            <w:vMerge w:val="restart"/>
          </w:tcPr>
          <w:p w:rsidR="00B47849" w:rsidRPr="00894CCA" w:rsidRDefault="00B47849" w:rsidP="00B47849">
            <w:pPr>
              <w:jc w:val="both"/>
              <w:rPr>
                <w:sz w:val="18"/>
                <w:szCs w:val="18"/>
              </w:rPr>
            </w:pPr>
            <w:r w:rsidRPr="00F7063F">
              <w:rPr>
                <w:b/>
                <w:sz w:val="18"/>
                <w:szCs w:val="18"/>
              </w:rPr>
              <w:t>L’operatore economico</w:t>
            </w:r>
            <w:r>
              <w:rPr>
                <w:sz w:val="18"/>
                <w:szCs w:val="18"/>
              </w:rPr>
              <w:t xml:space="preserve"> ha violato, per quanto di sua conoscenza, </w:t>
            </w:r>
            <w:r w:rsidRPr="00B47849">
              <w:rPr>
                <w:b/>
                <w:sz w:val="18"/>
                <w:szCs w:val="18"/>
              </w:rPr>
              <w:t>obblighi</w:t>
            </w:r>
            <w:r>
              <w:rPr>
                <w:sz w:val="18"/>
                <w:szCs w:val="18"/>
              </w:rPr>
              <w:t xml:space="preserve"> applicabili in materia di diritto </w:t>
            </w:r>
            <w:r w:rsidRPr="00B47849">
              <w:rPr>
                <w:b/>
                <w:sz w:val="18"/>
                <w:szCs w:val="18"/>
              </w:rPr>
              <w:t>ambientale</w:t>
            </w:r>
            <w:r w:rsidR="002216EE">
              <w:rPr>
                <w:b/>
                <w:sz w:val="18"/>
                <w:szCs w:val="18"/>
              </w:rPr>
              <w:t xml:space="preserve"> </w:t>
            </w:r>
            <w:r w:rsidRPr="00B47849">
              <w:rPr>
                <w:b/>
                <w:sz w:val="18"/>
                <w:szCs w:val="18"/>
              </w:rPr>
              <w:t>sociale</w:t>
            </w:r>
            <w:r>
              <w:rPr>
                <w:sz w:val="18"/>
                <w:szCs w:val="18"/>
              </w:rPr>
              <w:t xml:space="preserve"> e del </w:t>
            </w:r>
            <w:r w:rsidRPr="00B47849">
              <w:rPr>
                <w:b/>
                <w:sz w:val="18"/>
                <w:szCs w:val="18"/>
              </w:rPr>
              <w:t>lavoro</w:t>
            </w:r>
            <w:r>
              <w:rPr>
                <w:sz w:val="18"/>
                <w:szCs w:val="18"/>
              </w:rPr>
              <w:t xml:space="preserve"> (</w:t>
            </w:r>
            <w:r>
              <w:rPr>
                <w:rStyle w:val="Rimandonotaapidipagina"/>
                <w:sz w:val="18"/>
                <w:szCs w:val="18"/>
              </w:rPr>
              <w:footnoteReference w:id="23"/>
            </w:r>
            <w:r>
              <w:rPr>
                <w:sz w:val="18"/>
                <w:szCs w:val="18"/>
              </w:rPr>
              <w:t>)</w:t>
            </w:r>
            <w:r w:rsidR="00503363" w:rsidRPr="00894CCA">
              <w:rPr>
                <w:sz w:val="18"/>
                <w:szCs w:val="18"/>
              </w:rPr>
              <w:t>(</w:t>
            </w:r>
            <w:r w:rsidR="00FE6AC0" w:rsidRPr="00B25EF7">
              <w:rPr>
                <w:b/>
                <w:sz w:val="18"/>
                <w:szCs w:val="18"/>
              </w:rPr>
              <w:t>di cui all’art. 80 comma 5 lettera a)</w:t>
            </w:r>
            <w:r w:rsidR="00503363" w:rsidRPr="00B25EF7">
              <w:rPr>
                <w:b/>
                <w:sz w:val="18"/>
                <w:szCs w:val="18"/>
              </w:rPr>
              <w:t>)</w:t>
            </w:r>
            <w:r w:rsidRPr="00B25EF7">
              <w:rPr>
                <w:b/>
                <w:sz w:val="18"/>
                <w:szCs w:val="18"/>
              </w:rPr>
              <w:t>?</w:t>
            </w: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p>
          <w:p w:rsidR="00B47849" w:rsidRPr="00894CCA" w:rsidRDefault="00B47849" w:rsidP="00B47849">
            <w:pPr>
              <w:jc w:val="both"/>
              <w:rPr>
                <w:sz w:val="18"/>
                <w:szCs w:val="18"/>
              </w:rPr>
            </w:pPr>
            <w:r w:rsidRPr="00894CCA">
              <w:rPr>
                <w:sz w:val="18"/>
                <w:szCs w:val="18"/>
              </w:rPr>
              <w:lastRenderedPageBreak/>
              <w:t>L’operatore economico si  trova in una delle seguenti situazioni</w:t>
            </w:r>
            <w:r w:rsidR="00FE6AC0" w:rsidRPr="00894CCA">
              <w:rPr>
                <w:sz w:val="18"/>
                <w:szCs w:val="18"/>
              </w:rPr>
              <w:t xml:space="preserve"> (</w:t>
            </w:r>
            <w:r w:rsidR="00FE6AC0" w:rsidRPr="00B25EF7">
              <w:rPr>
                <w:b/>
                <w:sz w:val="18"/>
                <w:szCs w:val="18"/>
              </w:rPr>
              <w:t>art. 80, comma 5 lettera b))</w:t>
            </w:r>
            <w:r w:rsidRPr="00B25EF7">
              <w:rPr>
                <w:b/>
                <w:sz w:val="18"/>
                <w:szCs w:val="18"/>
              </w:rPr>
              <w:t>:</w:t>
            </w:r>
          </w:p>
          <w:p w:rsidR="00B47849" w:rsidRPr="00894CCA" w:rsidRDefault="00B47849" w:rsidP="00AB2447">
            <w:pPr>
              <w:pStyle w:val="Paragrafoelenco"/>
              <w:numPr>
                <w:ilvl w:val="0"/>
                <w:numId w:val="12"/>
              </w:numPr>
              <w:ind w:left="284" w:hanging="284"/>
              <w:jc w:val="both"/>
              <w:rPr>
                <w:sz w:val="18"/>
                <w:szCs w:val="18"/>
              </w:rPr>
            </w:pPr>
            <w:r w:rsidRPr="00894CCA">
              <w:rPr>
                <w:b/>
                <w:sz w:val="18"/>
                <w:szCs w:val="18"/>
              </w:rPr>
              <w:t>Fallimento</w:t>
            </w:r>
            <w:r w:rsidRPr="00894CCA">
              <w:rPr>
                <w:sz w:val="18"/>
                <w:szCs w:val="18"/>
              </w:rPr>
              <w:t xml:space="preserve"> oppure</w:t>
            </w:r>
          </w:p>
          <w:p w:rsidR="00B47849" w:rsidRDefault="00B47849" w:rsidP="00AB2447">
            <w:pPr>
              <w:pStyle w:val="Paragrafoelenco"/>
              <w:numPr>
                <w:ilvl w:val="0"/>
                <w:numId w:val="12"/>
              </w:numPr>
              <w:ind w:left="284" w:hanging="284"/>
              <w:jc w:val="both"/>
              <w:rPr>
                <w:sz w:val="18"/>
                <w:szCs w:val="18"/>
              </w:rPr>
            </w:pPr>
            <w:r>
              <w:rPr>
                <w:sz w:val="18"/>
                <w:szCs w:val="18"/>
              </w:rPr>
              <w:t xml:space="preserve">È oggetto di una </w:t>
            </w:r>
            <w:r w:rsidRPr="00E71F86">
              <w:rPr>
                <w:b/>
                <w:sz w:val="18"/>
                <w:szCs w:val="18"/>
              </w:rPr>
              <w:t>procedura</w:t>
            </w:r>
            <w:r w:rsidR="002216EE">
              <w:rPr>
                <w:b/>
                <w:sz w:val="18"/>
                <w:szCs w:val="18"/>
              </w:rPr>
              <w:t xml:space="preserve"> </w:t>
            </w:r>
            <w:r w:rsidRPr="00E71F86">
              <w:rPr>
                <w:b/>
                <w:sz w:val="18"/>
                <w:szCs w:val="18"/>
              </w:rPr>
              <w:t>di insolvenza</w:t>
            </w:r>
            <w:r>
              <w:rPr>
                <w:sz w:val="18"/>
                <w:szCs w:val="18"/>
              </w:rPr>
              <w:t xml:space="preserve"> o di liquidazione oppure</w:t>
            </w:r>
          </w:p>
          <w:p w:rsidR="00B47849" w:rsidRDefault="00B47849" w:rsidP="00AB2447">
            <w:pPr>
              <w:pStyle w:val="Paragrafoelenco"/>
              <w:numPr>
                <w:ilvl w:val="0"/>
                <w:numId w:val="12"/>
              </w:numPr>
              <w:ind w:left="284" w:hanging="284"/>
              <w:jc w:val="both"/>
              <w:rPr>
                <w:sz w:val="18"/>
                <w:szCs w:val="18"/>
              </w:rPr>
            </w:pPr>
            <w:r>
              <w:rPr>
                <w:sz w:val="18"/>
                <w:szCs w:val="18"/>
              </w:rPr>
              <w:t xml:space="preserve">Ha stipulato un </w:t>
            </w:r>
            <w:r w:rsidRPr="00E71F86">
              <w:rPr>
                <w:b/>
                <w:sz w:val="18"/>
                <w:szCs w:val="18"/>
              </w:rPr>
              <w:t>concordato preventivo</w:t>
            </w:r>
            <w:r>
              <w:rPr>
                <w:sz w:val="18"/>
                <w:szCs w:val="18"/>
              </w:rPr>
              <w:t xml:space="preserve"> con i creditori oppure</w:t>
            </w:r>
          </w:p>
          <w:p w:rsidR="00B47849" w:rsidRDefault="00B47849" w:rsidP="00AB2447">
            <w:pPr>
              <w:pStyle w:val="Paragrafoelenco"/>
              <w:numPr>
                <w:ilvl w:val="0"/>
                <w:numId w:val="12"/>
              </w:numPr>
              <w:ind w:left="284" w:hanging="284"/>
              <w:jc w:val="both"/>
              <w:rPr>
                <w:sz w:val="18"/>
                <w:szCs w:val="18"/>
              </w:rPr>
            </w:pPr>
            <w:r>
              <w:rPr>
                <w:sz w:val="18"/>
                <w:szCs w:val="18"/>
              </w:rPr>
              <w:t>Si trova in qualsiasi altra situazione analoga</w:t>
            </w:r>
            <w:r w:rsidR="00E71F86">
              <w:rPr>
                <w:sz w:val="18"/>
                <w:szCs w:val="18"/>
              </w:rPr>
              <w:t xml:space="preserve"> derivante da una procedura simile ai sensi di leggi e regolamenti nazionali (</w:t>
            </w:r>
            <w:r w:rsidR="00E71F86">
              <w:rPr>
                <w:rStyle w:val="Rimandonotaapidipagina"/>
                <w:sz w:val="18"/>
                <w:szCs w:val="18"/>
              </w:rPr>
              <w:footnoteReference w:id="24"/>
            </w:r>
            <w:r w:rsidR="00E71F86">
              <w:rPr>
                <w:sz w:val="18"/>
                <w:szCs w:val="18"/>
              </w:rPr>
              <w:t>) oppure</w:t>
            </w:r>
          </w:p>
          <w:p w:rsidR="00E71F86" w:rsidRDefault="00E71F86" w:rsidP="00AB2447">
            <w:pPr>
              <w:pStyle w:val="Paragrafoelenco"/>
              <w:numPr>
                <w:ilvl w:val="0"/>
                <w:numId w:val="12"/>
              </w:numPr>
              <w:ind w:left="284" w:hanging="284"/>
              <w:jc w:val="both"/>
              <w:rPr>
                <w:sz w:val="18"/>
                <w:szCs w:val="18"/>
              </w:rPr>
            </w:pPr>
            <w:r>
              <w:rPr>
                <w:sz w:val="18"/>
                <w:szCs w:val="18"/>
              </w:rPr>
              <w:t>È in stato di amministrazione controllata, oppure</w:t>
            </w:r>
          </w:p>
          <w:p w:rsidR="00E71F86" w:rsidRDefault="00E71F86" w:rsidP="00AB2447">
            <w:pPr>
              <w:pStyle w:val="Paragrafoelenco"/>
              <w:numPr>
                <w:ilvl w:val="0"/>
                <w:numId w:val="12"/>
              </w:numPr>
              <w:ind w:left="284" w:hanging="284"/>
              <w:jc w:val="both"/>
              <w:rPr>
                <w:sz w:val="18"/>
                <w:szCs w:val="18"/>
              </w:rPr>
            </w:pPr>
            <w:r>
              <w:rPr>
                <w:sz w:val="18"/>
                <w:szCs w:val="18"/>
              </w:rPr>
              <w:t>Ha cessato le sue attività?</w:t>
            </w:r>
          </w:p>
          <w:p w:rsidR="00E71F86" w:rsidRDefault="00E71F86" w:rsidP="00E71F86">
            <w:pPr>
              <w:jc w:val="both"/>
              <w:rPr>
                <w:sz w:val="18"/>
                <w:szCs w:val="18"/>
              </w:rPr>
            </w:pPr>
            <w:r>
              <w:rPr>
                <w:sz w:val="18"/>
                <w:szCs w:val="18"/>
              </w:rPr>
              <w:t>In caso affermativo:</w:t>
            </w:r>
          </w:p>
          <w:p w:rsidR="00E71F86" w:rsidRDefault="00E71F86" w:rsidP="00AB2447">
            <w:pPr>
              <w:pStyle w:val="Paragrafoelenco"/>
              <w:numPr>
                <w:ilvl w:val="0"/>
                <w:numId w:val="10"/>
              </w:numPr>
              <w:jc w:val="both"/>
              <w:rPr>
                <w:sz w:val="18"/>
                <w:szCs w:val="18"/>
              </w:rPr>
            </w:pPr>
            <w:r>
              <w:rPr>
                <w:sz w:val="18"/>
                <w:szCs w:val="18"/>
              </w:rPr>
              <w:t>Fornire informazioni dettagliate:</w:t>
            </w:r>
          </w:p>
          <w:p w:rsidR="00E71F86" w:rsidRDefault="00E71F86" w:rsidP="00AB2447">
            <w:pPr>
              <w:pStyle w:val="Paragrafoelenco"/>
              <w:numPr>
                <w:ilvl w:val="0"/>
                <w:numId w:val="10"/>
              </w:numPr>
              <w:jc w:val="both"/>
              <w:rPr>
                <w:sz w:val="18"/>
                <w:szCs w:val="18"/>
              </w:rPr>
            </w:pPr>
            <w:r>
              <w:rPr>
                <w:sz w:val="18"/>
                <w:szCs w:val="18"/>
              </w:rPr>
              <w:t>Indicare per quali motivi l’operatore economico sarà comunque in grado di eseguire il contratto, tenendo conto delle norme e misure nazionali applicabili in relazione alla prosecuzione della attività nelle situazioni citate (</w:t>
            </w:r>
            <w:r>
              <w:rPr>
                <w:rStyle w:val="Rimandonotaapidipagina"/>
                <w:sz w:val="18"/>
                <w:szCs w:val="18"/>
              </w:rPr>
              <w:footnoteReference w:id="25"/>
            </w:r>
            <w:r>
              <w:rPr>
                <w:sz w:val="18"/>
                <w:szCs w:val="18"/>
              </w:rPr>
              <w:t>)</w:t>
            </w:r>
          </w:p>
          <w:p w:rsidR="00E71F86" w:rsidRPr="00E71F86" w:rsidRDefault="00E71F86" w:rsidP="00E71F86">
            <w:pPr>
              <w:jc w:val="both"/>
              <w:rPr>
                <w:sz w:val="18"/>
                <w:szCs w:val="18"/>
              </w:rPr>
            </w:pPr>
            <w:r w:rsidRPr="00105A37">
              <w:rPr>
                <w:sz w:val="18"/>
                <w:szCs w:val="18"/>
              </w:rPr>
              <w:t>Se la documentazione pertinente è disponibile elettronicamente indicare</w:t>
            </w:r>
          </w:p>
        </w:tc>
        <w:tc>
          <w:tcPr>
            <w:tcW w:w="4889" w:type="dxa"/>
          </w:tcPr>
          <w:p w:rsidR="0075142C" w:rsidRDefault="00B47849" w:rsidP="00A96E0E">
            <w:pPr>
              <w:jc w:val="both"/>
              <w:rPr>
                <w:sz w:val="18"/>
                <w:szCs w:val="18"/>
              </w:rPr>
            </w:pPr>
            <w:r w:rsidRPr="0047138D">
              <w:rPr>
                <w:sz w:val="18"/>
                <w:szCs w:val="18"/>
              </w:rPr>
              <w:lastRenderedPageBreak/>
              <w:t xml:space="preserve">[  ] </w:t>
            </w:r>
            <w:r w:rsidRPr="0047138D">
              <w:rPr>
                <w:b/>
                <w:sz w:val="18"/>
                <w:szCs w:val="18"/>
              </w:rPr>
              <w:t>SI</w:t>
            </w:r>
            <w:r w:rsidRPr="0047138D">
              <w:rPr>
                <w:sz w:val="18"/>
                <w:szCs w:val="18"/>
              </w:rPr>
              <w:t xml:space="preserve"> </w:t>
            </w:r>
          </w:p>
          <w:p w:rsidR="00B47849" w:rsidRPr="00B47849" w:rsidRDefault="00B47849" w:rsidP="00A96E0E">
            <w:pPr>
              <w:jc w:val="both"/>
              <w:rPr>
                <w:b/>
                <w:sz w:val="18"/>
                <w:szCs w:val="18"/>
              </w:rPr>
            </w:pPr>
            <w:r w:rsidRPr="0047138D">
              <w:rPr>
                <w:sz w:val="18"/>
                <w:szCs w:val="18"/>
              </w:rPr>
              <w:t xml:space="preserve">[  ] </w:t>
            </w:r>
            <w:r>
              <w:rPr>
                <w:b/>
                <w:sz w:val="18"/>
                <w:szCs w:val="18"/>
              </w:rPr>
              <w:t>NO</w:t>
            </w:r>
          </w:p>
        </w:tc>
      </w:tr>
      <w:tr w:rsidR="00B47849" w:rsidRPr="00B5101B" w:rsidTr="00E71F86">
        <w:trPr>
          <w:trHeight w:val="933"/>
        </w:trPr>
        <w:tc>
          <w:tcPr>
            <w:tcW w:w="4889" w:type="dxa"/>
            <w:vMerge/>
          </w:tcPr>
          <w:p w:rsidR="00B47849" w:rsidRPr="00F7063F" w:rsidRDefault="00B47849" w:rsidP="00B47849">
            <w:pPr>
              <w:jc w:val="both"/>
              <w:rPr>
                <w:b/>
                <w:sz w:val="18"/>
                <w:szCs w:val="18"/>
              </w:rPr>
            </w:pPr>
          </w:p>
        </w:tc>
        <w:tc>
          <w:tcPr>
            <w:tcW w:w="4889" w:type="dxa"/>
          </w:tcPr>
          <w:p w:rsidR="00B47849" w:rsidRDefault="00B47849" w:rsidP="00A96E0E">
            <w:pPr>
              <w:jc w:val="both"/>
              <w:rPr>
                <w:sz w:val="18"/>
                <w:szCs w:val="18"/>
              </w:rPr>
            </w:pPr>
            <w:r w:rsidRPr="00B47849">
              <w:rPr>
                <w:b/>
                <w:sz w:val="18"/>
                <w:szCs w:val="18"/>
              </w:rPr>
              <w:t>In caso affermativo</w:t>
            </w:r>
            <w:r>
              <w:rPr>
                <w:sz w:val="18"/>
                <w:szCs w:val="18"/>
              </w:rPr>
              <w:t xml:space="preserve">, l’operatore economico ha adottato misure sufficienti a dimostrare la sua affidabilità nonostante l’esistenza del presente motivo di esclusione (autodisciplina o </w:t>
            </w:r>
            <w:r w:rsidRPr="00A80A19">
              <w:rPr>
                <w:sz w:val="18"/>
                <w:szCs w:val="18"/>
              </w:rPr>
              <w:t xml:space="preserve">«Self - </w:t>
            </w:r>
            <w:proofErr w:type="spellStart"/>
            <w:r w:rsidRPr="00A80A19">
              <w:rPr>
                <w:sz w:val="18"/>
                <w:szCs w:val="18"/>
              </w:rPr>
              <w:t>Cleaning</w:t>
            </w:r>
            <w:proofErr w:type="spellEnd"/>
            <w:r w:rsidRPr="00A80A19">
              <w:rPr>
                <w:sz w:val="18"/>
                <w:szCs w:val="18"/>
              </w:rPr>
              <w:t>»</w:t>
            </w:r>
            <w:r>
              <w:rPr>
                <w:sz w:val="18"/>
                <w:szCs w:val="18"/>
              </w:rPr>
              <w:t>)?</w:t>
            </w:r>
          </w:p>
          <w:p w:rsidR="00B47849" w:rsidRDefault="00B47849" w:rsidP="00A96E0E">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B47849" w:rsidRDefault="00B47849" w:rsidP="00A96E0E">
            <w:pPr>
              <w:jc w:val="both"/>
              <w:rPr>
                <w:b/>
                <w:sz w:val="18"/>
                <w:szCs w:val="18"/>
              </w:rPr>
            </w:pPr>
            <w:r w:rsidRPr="00B47849">
              <w:rPr>
                <w:b/>
                <w:sz w:val="18"/>
                <w:szCs w:val="18"/>
              </w:rPr>
              <w:t>In caso affermativo</w:t>
            </w:r>
            <w:r>
              <w:rPr>
                <w:b/>
                <w:sz w:val="18"/>
                <w:szCs w:val="18"/>
              </w:rPr>
              <w:t xml:space="preserve">, </w:t>
            </w:r>
            <w:r w:rsidRPr="00B47849">
              <w:rPr>
                <w:sz w:val="18"/>
                <w:szCs w:val="18"/>
              </w:rPr>
              <w:t>descrivere le misure adottate</w:t>
            </w:r>
            <w:r>
              <w:rPr>
                <w:b/>
                <w:sz w:val="18"/>
                <w:szCs w:val="18"/>
              </w:rPr>
              <w:t>:</w:t>
            </w:r>
          </w:p>
          <w:p w:rsidR="00B47849" w:rsidRDefault="00B47849" w:rsidP="00A96E0E">
            <w:pPr>
              <w:jc w:val="both"/>
              <w:rPr>
                <w:sz w:val="18"/>
                <w:szCs w:val="18"/>
              </w:rPr>
            </w:pPr>
            <w:r>
              <w:rPr>
                <w:sz w:val="18"/>
                <w:szCs w:val="18"/>
              </w:rPr>
              <w:t>[……………….]</w:t>
            </w:r>
          </w:p>
          <w:p w:rsidR="00B47849" w:rsidRDefault="00B47849" w:rsidP="00A96E0E">
            <w:pPr>
              <w:jc w:val="both"/>
              <w:rPr>
                <w:sz w:val="18"/>
                <w:szCs w:val="18"/>
              </w:rPr>
            </w:pPr>
          </w:p>
          <w:p w:rsidR="00B47849" w:rsidRDefault="00B47849" w:rsidP="00A96E0E">
            <w:pPr>
              <w:jc w:val="both"/>
              <w:rPr>
                <w:sz w:val="18"/>
                <w:szCs w:val="18"/>
              </w:rPr>
            </w:pPr>
          </w:p>
          <w:p w:rsidR="0075142C" w:rsidRDefault="00E71F86" w:rsidP="00A96E0E">
            <w:pPr>
              <w:jc w:val="both"/>
              <w:rPr>
                <w:sz w:val="18"/>
                <w:szCs w:val="18"/>
              </w:rPr>
            </w:pPr>
            <w:r w:rsidRPr="0047138D">
              <w:rPr>
                <w:sz w:val="18"/>
                <w:szCs w:val="18"/>
              </w:rPr>
              <w:lastRenderedPageBreak/>
              <w:t xml:space="preserve">[  ] </w:t>
            </w:r>
            <w:r w:rsidRPr="0047138D">
              <w:rPr>
                <w:b/>
                <w:sz w:val="18"/>
                <w:szCs w:val="18"/>
              </w:rPr>
              <w:t>SI</w:t>
            </w:r>
            <w:r w:rsidRPr="0047138D">
              <w:rPr>
                <w:sz w:val="18"/>
                <w:szCs w:val="18"/>
              </w:rPr>
              <w:t xml:space="preserve"> </w:t>
            </w:r>
          </w:p>
          <w:p w:rsidR="00B47849" w:rsidRDefault="00E71F86" w:rsidP="00A96E0E">
            <w:pPr>
              <w:jc w:val="both"/>
              <w:rPr>
                <w:b/>
                <w:sz w:val="18"/>
                <w:szCs w:val="18"/>
              </w:rPr>
            </w:pPr>
            <w:r w:rsidRPr="0047138D">
              <w:rPr>
                <w:sz w:val="18"/>
                <w:szCs w:val="18"/>
              </w:rPr>
              <w:t xml:space="preserve">[  ] </w:t>
            </w:r>
            <w:r>
              <w:rPr>
                <w:b/>
                <w:sz w:val="18"/>
                <w:szCs w:val="18"/>
              </w:rPr>
              <w:t>NO</w:t>
            </w: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96E0E">
            <w:pPr>
              <w:jc w:val="both"/>
              <w:rPr>
                <w:b/>
                <w:sz w:val="18"/>
                <w:szCs w:val="18"/>
              </w:rPr>
            </w:pPr>
          </w:p>
          <w:p w:rsidR="00E71F86" w:rsidRDefault="00E71F86" w:rsidP="00AB2447">
            <w:pPr>
              <w:pStyle w:val="Paragrafoelenco"/>
              <w:numPr>
                <w:ilvl w:val="0"/>
                <w:numId w:val="10"/>
              </w:numPr>
              <w:jc w:val="both"/>
              <w:rPr>
                <w:sz w:val="18"/>
                <w:szCs w:val="18"/>
              </w:rPr>
            </w:pPr>
            <w:r w:rsidRPr="00E71F86">
              <w:rPr>
                <w:sz w:val="18"/>
                <w:szCs w:val="18"/>
              </w:rPr>
              <w:t>[……………….]</w:t>
            </w:r>
          </w:p>
          <w:p w:rsidR="00E71F86" w:rsidRPr="00E71F86" w:rsidRDefault="00E71F86" w:rsidP="00AB2447">
            <w:pPr>
              <w:pStyle w:val="Paragrafoelenco"/>
              <w:numPr>
                <w:ilvl w:val="0"/>
                <w:numId w:val="10"/>
              </w:numPr>
              <w:jc w:val="both"/>
              <w:rPr>
                <w:sz w:val="18"/>
                <w:szCs w:val="18"/>
              </w:rPr>
            </w:pPr>
            <w:r w:rsidRPr="00E71F86">
              <w:rPr>
                <w:sz w:val="18"/>
                <w:szCs w:val="18"/>
              </w:rPr>
              <w:t>[……………….]</w:t>
            </w:r>
          </w:p>
          <w:p w:rsidR="00E71F86" w:rsidRDefault="00E71F86" w:rsidP="00E71F86">
            <w:pPr>
              <w:jc w:val="both"/>
              <w:rPr>
                <w:sz w:val="18"/>
                <w:szCs w:val="18"/>
              </w:rPr>
            </w:pPr>
          </w:p>
          <w:p w:rsidR="00E71F86" w:rsidRDefault="00E71F86" w:rsidP="00E71F86">
            <w:pPr>
              <w:jc w:val="both"/>
              <w:rPr>
                <w:sz w:val="18"/>
                <w:szCs w:val="18"/>
              </w:rPr>
            </w:pPr>
          </w:p>
          <w:p w:rsidR="00E71F86" w:rsidRDefault="00E71F86" w:rsidP="00E71F86">
            <w:pPr>
              <w:jc w:val="both"/>
              <w:rPr>
                <w:sz w:val="18"/>
                <w:szCs w:val="18"/>
              </w:rPr>
            </w:pPr>
          </w:p>
          <w:p w:rsidR="00E71F86" w:rsidRDefault="00E71F86" w:rsidP="00E71F86">
            <w:pPr>
              <w:jc w:val="both"/>
              <w:rPr>
                <w:sz w:val="18"/>
                <w:szCs w:val="18"/>
              </w:rPr>
            </w:pPr>
          </w:p>
          <w:p w:rsidR="00E71F86" w:rsidRPr="00DF1408" w:rsidRDefault="009174EB" w:rsidP="00E71F86">
            <w:pPr>
              <w:jc w:val="both"/>
              <w:rPr>
                <w:sz w:val="18"/>
                <w:szCs w:val="18"/>
              </w:rPr>
            </w:pPr>
            <w:r>
              <w:rPr>
                <w:sz w:val="18"/>
                <w:szCs w:val="18"/>
              </w:rPr>
              <w:t>(</w:t>
            </w:r>
            <w:r w:rsidR="00E71F86" w:rsidRPr="00DF1408">
              <w:rPr>
                <w:sz w:val="18"/>
                <w:szCs w:val="18"/>
              </w:rPr>
              <w:t>indirizzo web, autorità o organismo di emanazione,  riferimento preciso della documentazione</w:t>
            </w:r>
            <w:r>
              <w:rPr>
                <w:sz w:val="18"/>
                <w:szCs w:val="18"/>
              </w:rPr>
              <w:t>)</w:t>
            </w:r>
            <w:r w:rsidR="00E71F86" w:rsidRPr="00DF1408">
              <w:rPr>
                <w:sz w:val="18"/>
                <w:szCs w:val="18"/>
              </w:rPr>
              <w:t>:</w:t>
            </w:r>
          </w:p>
          <w:p w:rsidR="00E71F86" w:rsidRPr="00E71F86" w:rsidRDefault="00E71F86" w:rsidP="00E71F86">
            <w:pPr>
              <w:jc w:val="both"/>
              <w:rPr>
                <w:sz w:val="18"/>
                <w:szCs w:val="18"/>
              </w:rPr>
            </w:pPr>
            <w:r>
              <w:rPr>
                <w:sz w:val="18"/>
                <w:szCs w:val="18"/>
              </w:rPr>
              <w:t xml:space="preserve">               [……………….][……………….][……………….][……………….]</w:t>
            </w:r>
          </w:p>
        </w:tc>
      </w:tr>
      <w:tr w:rsidR="00E71F86" w:rsidRPr="00B5101B" w:rsidTr="00E71F86">
        <w:trPr>
          <w:trHeight w:val="817"/>
        </w:trPr>
        <w:tc>
          <w:tcPr>
            <w:tcW w:w="4889" w:type="dxa"/>
            <w:vMerge w:val="restart"/>
          </w:tcPr>
          <w:p w:rsidR="00E71F86" w:rsidRPr="00894CCA" w:rsidRDefault="00E71F86" w:rsidP="00B47849">
            <w:pPr>
              <w:jc w:val="both"/>
              <w:rPr>
                <w:b/>
                <w:sz w:val="18"/>
                <w:szCs w:val="18"/>
              </w:rPr>
            </w:pPr>
            <w:r>
              <w:rPr>
                <w:b/>
                <w:sz w:val="18"/>
                <w:szCs w:val="18"/>
              </w:rPr>
              <w:lastRenderedPageBreak/>
              <w:t>L’operatore economico si è reso colpevole di gravi illeciti professionali (</w:t>
            </w:r>
            <w:r>
              <w:rPr>
                <w:rStyle w:val="Rimandonotaapidipagina"/>
                <w:b/>
                <w:sz w:val="18"/>
                <w:szCs w:val="18"/>
              </w:rPr>
              <w:footnoteReference w:id="26"/>
            </w:r>
            <w:r>
              <w:rPr>
                <w:b/>
                <w:sz w:val="18"/>
                <w:szCs w:val="18"/>
              </w:rPr>
              <w:t>)</w:t>
            </w:r>
            <w:r w:rsidR="00A14DDD" w:rsidRPr="00894CCA">
              <w:rPr>
                <w:b/>
                <w:sz w:val="18"/>
                <w:szCs w:val="18"/>
              </w:rPr>
              <w:t>di cui all’art. 80 comma 5 lettera c)</w:t>
            </w:r>
            <w:r w:rsidRPr="00894CCA">
              <w:rPr>
                <w:b/>
                <w:sz w:val="18"/>
                <w:szCs w:val="18"/>
              </w:rPr>
              <w:t>?</w:t>
            </w:r>
          </w:p>
          <w:p w:rsidR="00E71F86" w:rsidRPr="00F7063F" w:rsidRDefault="00E71F86" w:rsidP="00E71F86">
            <w:pPr>
              <w:jc w:val="both"/>
              <w:rPr>
                <w:b/>
                <w:sz w:val="18"/>
                <w:szCs w:val="18"/>
              </w:rPr>
            </w:pPr>
            <w:r>
              <w:rPr>
                <w:sz w:val="18"/>
                <w:szCs w:val="18"/>
              </w:rPr>
              <w:t>In caso affermativo, Fornire informazioni dettagliate</w:t>
            </w:r>
          </w:p>
        </w:tc>
        <w:tc>
          <w:tcPr>
            <w:tcW w:w="4889" w:type="dxa"/>
          </w:tcPr>
          <w:p w:rsidR="0075142C" w:rsidRDefault="00E71F86" w:rsidP="00E71F86">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E71F86" w:rsidRDefault="00E71F86" w:rsidP="00E71F86">
            <w:pPr>
              <w:jc w:val="both"/>
              <w:rPr>
                <w:b/>
                <w:sz w:val="18"/>
                <w:szCs w:val="18"/>
              </w:rPr>
            </w:pPr>
            <w:r w:rsidRPr="0047138D">
              <w:rPr>
                <w:sz w:val="18"/>
                <w:szCs w:val="18"/>
              </w:rPr>
              <w:t xml:space="preserve">[  ] </w:t>
            </w:r>
            <w:r>
              <w:rPr>
                <w:b/>
                <w:sz w:val="18"/>
                <w:szCs w:val="18"/>
              </w:rPr>
              <w:t>NO</w:t>
            </w:r>
          </w:p>
          <w:p w:rsidR="00E71F86" w:rsidRDefault="00E71F86" w:rsidP="00E71F86">
            <w:pPr>
              <w:jc w:val="both"/>
              <w:rPr>
                <w:sz w:val="18"/>
                <w:szCs w:val="18"/>
              </w:rPr>
            </w:pPr>
          </w:p>
          <w:p w:rsidR="00E71F86" w:rsidRPr="00E71F86" w:rsidRDefault="00E71F86" w:rsidP="00E71F86">
            <w:pPr>
              <w:jc w:val="both"/>
              <w:rPr>
                <w:sz w:val="18"/>
                <w:szCs w:val="18"/>
              </w:rPr>
            </w:pPr>
            <w:r w:rsidRPr="00E71F86">
              <w:rPr>
                <w:sz w:val="18"/>
                <w:szCs w:val="18"/>
              </w:rPr>
              <w:t>[……………….]</w:t>
            </w:r>
          </w:p>
          <w:p w:rsidR="00E71F86" w:rsidRPr="00B47849" w:rsidRDefault="00E71F86" w:rsidP="00E71F86">
            <w:pPr>
              <w:jc w:val="both"/>
              <w:rPr>
                <w:b/>
                <w:sz w:val="18"/>
                <w:szCs w:val="18"/>
              </w:rPr>
            </w:pPr>
          </w:p>
        </w:tc>
      </w:tr>
      <w:tr w:rsidR="00E71F86" w:rsidRPr="00B5101B" w:rsidTr="00E71F86">
        <w:trPr>
          <w:trHeight w:val="1424"/>
        </w:trPr>
        <w:tc>
          <w:tcPr>
            <w:tcW w:w="4889" w:type="dxa"/>
            <w:vMerge/>
          </w:tcPr>
          <w:p w:rsidR="00E71F86" w:rsidRDefault="00E71F86" w:rsidP="00B47849">
            <w:pPr>
              <w:jc w:val="both"/>
              <w:rPr>
                <w:b/>
                <w:sz w:val="18"/>
                <w:szCs w:val="18"/>
              </w:rPr>
            </w:pPr>
          </w:p>
        </w:tc>
        <w:tc>
          <w:tcPr>
            <w:tcW w:w="4889" w:type="dxa"/>
          </w:tcPr>
          <w:p w:rsidR="00E71F86" w:rsidRDefault="00E71F86" w:rsidP="00E71F86">
            <w:pPr>
              <w:jc w:val="both"/>
              <w:rPr>
                <w:sz w:val="18"/>
                <w:szCs w:val="18"/>
              </w:rPr>
            </w:pPr>
            <w:r w:rsidRPr="00B47849">
              <w:rPr>
                <w:b/>
                <w:sz w:val="18"/>
                <w:szCs w:val="18"/>
              </w:rPr>
              <w:t>In caso affermativo</w:t>
            </w:r>
            <w:r>
              <w:rPr>
                <w:sz w:val="18"/>
                <w:szCs w:val="18"/>
              </w:rPr>
              <w:t xml:space="preserve">, l’operatore economico ha adottato misure di autodisciplina o </w:t>
            </w:r>
            <w:r w:rsidRPr="00A80A19">
              <w:rPr>
                <w:sz w:val="18"/>
                <w:szCs w:val="18"/>
              </w:rPr>
              <w:t xml:space="preserve">«Self - </w:t>
            </w:r>
            <w:proofErr w:type="spellStart"/>
            <w:r w:rsidRPr="00A80A19">
              <w:rPr>
                <w:sz w:val="18"/>
                <w:szCs w:val="18"/>
              </w:rPr>
              <w:t>Cleaning</w:t>
            </w:r>
            <w:proofErr w:type="spellEnd"/>
            <w:r w:rsidRPr="00A80A19">
              <w:rPr>
                <w:sz w:val="18"/>
                <w:szCs w:val="18"/>
              </w:rPr>
              <w:t>»</w:t>
            </w:r>
            <w:r>
              <w:rPr>
                <w:sz w:val="18"/>
                <w:szCs w:val="18"/>
              </w:rPr>
              <w:t>?</w:t>
            </w:r>
          </w:p>
          <w:p w:rsidR="00E71F86" w:rsidRDefault="00E71F86" w:rsidP="00E71F86">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E71F86" w:rsidRDefault="00E71F86" w:rsidP="00E71F86">
            <w:pPr>
              <w:jc w:val="both"/>
              <w:rPr>
                <w:b/>
                <w:sz w:val="18"/>
                <w:szCs w:val="18"/>
              </w:rPr>
            </w:pPr>
            <w:r w:rsidRPr="00B47849">
              <w:rPr>
                <w:b/>
                <w:sz w:val="18"/>
                <w:szCs w:val="18"/>
              </w:rPr>
              <w:t>In caso affermativo</w:t>
            </w:r>
            <w:r>
              <w:rPr>
                <w:b/>
                <w:sz w:val="18"/>
                <w:szCs w:val="18"/>
              </w:rPr>
              <w:t xml:space="preserve">, </w:t>
            </w:r>
            <w:r w:rsidRPr="00B47849">
              <w:rPr>
                <w:sz w:val="18"/>
                <w:szCs w:val="18"/>
              </w:rPr>
              <w:t>descrivere le misure adottate</w:t>
            </w:r>
            <w:r>
              <w:rPr>
                <w:b/>
                <w:sz w:val="18"/>
                <w:szCs w:val="18"/>
              </w:rPr>
              <w:t>:</w:t>
            </w:r>
          </w:p>
          <w:p w:rsidR="00E71F86" w:rsidRPr="0047138D" w:rsidRDefault="00E71F86" w:rsidP="00E71F86">
            <w:pPr>
              <w:jc w:val="both"/>
              <w:rPr>
                <w:sz w:val="18"/>
                <w:szCs w:val="18"/>
              </w:rPr>
            </w:pPr>
            <w:r>
              <w:rPr>
                <w:sz w:val="18"/>
                <w:szCs w:val="18"/>
              </w:rPr>
              <w:t>[……………….]</w:t>
            </w:r>
          </w:p>
        </w:tc>
      </w:tr>
      <w:tr w:rsidR="00D16938" w:rsidRPr="00B5101B" w:rsidTr="00D16938">
        <w:trPr>
          <w:trHeight w:val="1118"/>
        </w:trPr>
        <w:tc>
          <w:tcPr>
            <w:tcW w:w="4889" w:type="dxa"/>
            <w:vMerge w:val="restart"/>
          </w:tcPr>
          <w:p w:rsidR="00D16938" w:rsidRPr="00894CCA" w:rsidRDefault="00D16938" w:rsidP="00E71F86">
            <w:pPr>
              <w:jc w:val="both"/>
              <w:rPr>
                <w:b/>
                <w:sz w:val="18"/>
                <w:szCs w:val="18"/>
              </w:rPr>
            </w:pPr>
            <w:r>
              <w:rPr>
                <w:b/>
                <w:sz w:val="18"/>
                <w:szCs w:val="18"/>
              </w:rPr>
              <w:t xml:space="preserve">L’operatore economico </w:t>
            </w:r>
            <w:r w:rsidRPr="00E71F86">
              <w:rPr>
                <w:sz w:val="18"/>
                <w:szCs w:val="18"/>
              </w:rPr>
              <w:t xml:space="preserve">ha sottoscritto accordi con altri operatori economici intesi a falsare la </w:t>
            </w:r>
            <w:r w:rsidRPr="00894CCA">
              <w:rPr>
                <w:sz w:val="18"/>
                <w:szCs w:val="18"/>
              </w:rPr>
              <w:t>concorrenza</w:t>
            </w:r>
            <w:r w:rsidR="00CD30C4">
              <w:rPr>
                <w:sz w:val="18"/>
                <w:szCs w:val="18"/>
              </w:rPr>
              <w:t xml:space="preserve"> </w:t>
            </w:r>
            <w:r w:rsidR="003C6F73">
              <w:rPr>
                <w:b/>
                <w:sz w:val="18"/>
                <w:szCs w:val="18"/>
              </w:rPr>
              <w:t>(art. 80, comma 5 lettera e)</w:t>
            </w:r>
            <w:r w:rsidRPr="00894CCA">
              <w:rPr>
                <w:b/>
                <w:sz w:val="18"/>
                <w:szCs w:val="18"/>
              </w:rPr>
              <w:t>?</w:t>
            </w:r>
          </w:p>
          <w:p w:rsidR="00D16938" w:rsidRPr="00894CCA" w:rsidRDefault="00D16938" w:rsidP="00E71F86">
            <w:pPr>
              <w:jc w:val="both"/>
              <w:rPr>
                <w:b/>
                <w:sz w:val="18"/>
                <w:szCs w:val="18"/>
              </w:rPr>
            </w:pPr>
          </w:p>
          <w:p w:rsidR="00D16938" w:rsidRDefault="00D16938" w:rsidP="00E71F86">
            <w:pPr>
              <w:jc w:val="both"/>
              <w:rPr>
                <w:b/>
                <w:sz w:val="18"/>
                <w:szCs w:val="18"/>
              </w:rPr>
            </w:pPr>
            <w:r>
              <w:rPr>
                <w:sz w:val="18"/>
                <w:szCs w:val="18"/>
              </w:rPr>
              <w:t>In caso affermativo, Fornire informazioni dettagliate</w:t>
            </w:r>
          </w:p>
        </w:tc>
        <w:tc>
          <w:tcPr>
            <w:tcW w:w="4889" w:type="dxa"/>
            <w:tcBorders>
              <w:bottom w:val="single" w:sz="4" w:space="0" w:color="A6A6A6" w:themeColor="background1" w:themeShade="A6"/>
            </w:tcBorders>
          </w:tcPr>
          <w:p w:rsidR="0075142C" w:rsidRDefault="00D16938" w:rsidP="00A96E0E">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D16938" w:rsidRDefault="00D16938" w:rsidP="00A96E0E">
            <w:pPr>
              <w:jc w:val="both"/>
              <w:rPr>
                <w:b/>
                <w:sz w:val="18"/>
                <w:szCs w:val="18"/>
              </w:rPr>
            </w:pPr>
            <w:r w:rsidRPr="0047138D">
              <w:rPr>
                <w:sz w:val="18"/>
                <w:szCs w:val="18"/>
              </w:rPr>
              <w:t xml:space="preserve">[  ] </w:t>
            </w:r>
            <w:r>
              <w:rPr>
                <w:b/>
                <w:sz w:val="18"/>
                <w:szCs w:val="18"/>
              </w:rPr>
              <w:t>NO</w:t>
            </w:r>
          </w:p>
          <w:p w:rsidR="00D16938" w:rsidRDefault="00D16938" w:rsidP="00A96E0E">
            <w:pPr>
              <w:jc w:val="both"/>
              <w:rPr>
                <w:sz w:val="18"/>
                <w:szCs w:val="18"/>
              </w:rPr>
            </w:pPr>
          </w:p>
          <w:p w:rsidR="00D16938" w:rsidRDefault="00D16938" w:rsidP="00A96E0E">
            <w:pPr>
              <w:jc w:val="both"/>
              <w:rPr>
                <w:sz w:val="18"/>
                <w:szCs w:val="18"/>
              </w:rPr>
            </w:pPr>
          </w:p>
          <w:p w:rsidR="00D16938" w:rsidRPr="00D16938" w:rsidRDefault="00D16938" w:rsidP="00A96E0E">
            <w:pPr>
              <w:jc w:val="both"/>
              <w:rPr>
                <w:sz w:val="18"/>
                <w:szCs w:val="18"/>
              </w:rPr>
            </w:pPr>
            <w:r w:rsidRPr="00E71F86">
              <w:rPr>
                <w:sz w:val="18"/>
                <w:szCs w:val="18"/>
              </w:rPr>
              <w:t>[……………….]</w:t>
            </w:r>
          </w:p>
        </w:tc>
      </w:tr>
      <w:tr w:rsidR="00D16938" w:rsidRPr="00B5101B" w:rsidTr="00D16938">
        <w:trPr>
          <w:trHeight w:val="1276"/>
        </w:trPr>
        <w:tc>
          <w:tcPr>
            <w:tcW w:w="4889" w:type="dxa"/>
            <w:vMerge/>
          </w:tcPr>
          <w:p w:rsidR="00D16938" w:rsidRDefault="00D16938" w:rsidP="00E71F86">
            <w:pPr>
              <w:jc w:val="both"/>
              <w:rPr>
                <w:b/>
                <w:sz w:val="18"/>
                <w:szCs w:val="18"/>
              </w:rPr>
            </w:pPr>
          </w:p>
        </w:tc>
        <w:tc>
          <w:tcPr>
            <w:tcW w:w="4889" w:type="dxa"/>
          </w:tcPr>
          <w:p w:rsidR="00D16938" w:rsidRDefault="00D16938" w:rsidP="00A96E0E">
            <w:pPr>
              <w:jc w:val="both"/>
              <w:rPr>
                <w:sz w:val="18"/>
                <w:szCs w:val="18"/>
              </w:rPr>
            </w:pPr>
            <w:r w:rsidRPr="00B47849">
              <w:rPr>
                <w:b/>
                <w:sz w:val="18"/>
                <w:szCs w:val="18"/>
              </w:rPr>
              <w:t>In caso affermativo</w:t>
            </w:r>
            <w:r>
              <w:rPr>
                <w:sz w:val="18"/>
                <w:szCs w:val="18"/>
              </w:rPr>
              <w:t xml:space="preserve">, l’operatore economico ha adottato misure di autodisciplina o </w:t>
            </w:r>
            <w:r w:rsidRPr="00A80A19">
              <w:rPr>
                <w:sz w:val="18"/>
                <w:szCs w:val="18"/>
              </w:rPr>
              <w:t xml:space="preserve">«Self - </w:t>
            </w:r>
            <w:proofErr w:type="spellStart"/>
            <w:r w:rsidRPr="00A80A19">
              <w:rPr>
                <w:sz w:val="18"/>
                <w:szCs w:val="18"/>
              </w:rPr>
              <w:t>Cleaning</w:t>
            </w:r>
            <w:proofErr w:type="spellEnd"/>
            <w:r w:rsidRPr="00A80A19">
              <w:rPr>
                <w:sz w:val="18"/>
                <w:szCs w:val="18"/>
              </w:rPr>
              <w:t>»</w:t>
            </w:r>
            <w:r>
              <w:rPr>
                <w:sz w:val="18"/>
                <w:szCs w:val="18"/>
              </w:rPr>
              <w:t>?</w:t>
            </w:r>
          </w:p>
          <w:p w:rsidR="00D16938" w:rsidRDefault="00D16938" w:rsidP="00A96E0E">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D16938" w:rsidRDefault="00D16938" w:rsidP="00A96E0E">
            <w:pPr>
              <w:jc w:val="both"/>
              <w:rPr>
                <w:b/>
                <w:sz w:val="18"/>
                <w:szCs w:val="18"/>
              </w:rPr>
            </w:pPr>
            <w:r w:rsidRPr="00B47849">
              <w:rPr>
                <w:b/>
                <w:sz w:val="18"/>
                <w:szCs w:val="18"/>
              </w:rPr>
              <w:t>In caso affermativo</w:t>
            </w:r>
            <w:r>
              <w:rPr>
                <w:b/>
                <w:sz w:val="18"/>
                <w:szCs w:val="18"/>
              </w:rPr>
              <w:t xml:space="preserve">, </w:t>
            </w:r>
            <w:r w:rsidRPr="00B47849">
              <w:rPr>
                <w:sz w:val="18"/>
                <w:szCs w:val="18"/>
              </w:rPr>
              <w:t>descrivere le misure adottate</w:t>
            </w:r>
            <w:r>
              <w:rPr>
                <w:b/>
                <w:sz w:val="18"/>
                <w:szCs w:val="18"/>
              </w:rPr>
              <w:t>:</w:t>
            </w:r>
          </w:p>
          <w:p w:rsidR="00D16938" w:rsidRPr="0047138D" w:rsidRDefault="00D16938" w:rsidP="00A96E0E">
            <w:pPr>
              <w:jc w:val="both"/>
              <w:rPr>
                <w:sz w:val="18"/>
                <w:szCs w:val="18"/>
              </w:rPr>
            </w:pPr>
            <w:r>
              <w:rPr>
                <w:sz w:val="18"/>
                <w:szCs w:val="18"/>
              </w:rPr>
              <w:t>[……………….]</w:t>
            </w:r>
          </w:p>
        </w:tc>
      </w:tr>
      <w:tr w:rsidR="00D16938" w:rsidRPr="00B5101B" w:rsidTr="00D16938">
        <w:trPr>
          <w:trHeight w:val="1424"/>
        </w:trPr>
        <w:tc>
          <w:tcPr>
            <w:tcW w:w="4889" w:type="dxa"/>
          </w:tcPr>
          <w:p w:rsidR="00D16938" w:rsidRPr="00894CCA" w:rsidRDefault="00D16938" w:rsidP="00E71F86">
            <w:pPr>
              <w:jc w:val="both"/>
              <w:rPr>
                <w:sz w:val="18"/>
                <w:szCs w:val="18"/>
              </w:rPr>
            </w:pPr>
            <w:r>
              <w:rPr>
                <w:b/>
                <w:sz w:val="18"/>
                <w:szCs w:val="18"/>
              </w:rPr>
              <w:t xml:space="preserve">L’operatore economico </w:t>
            </w:r>
            <w:r w:rsidRPr="00D16938">
              <w:rPr>
                <w:sz w:val="18"/>
                <w:szCs w:val="18"/>
              </w:rPr>
              <w:t xml:space="preserve">è a conoscenza di qualsiasi </w:t>
            </w:r>
            <w:r w:rsidRPr="00D16938">
              <w:rPr>
                <w:b/>
                <w:sz w:val="18"/>
                <w:szCs w:val="18"/>
              </w:rPr>
              <w:t>conflitto</w:t>
            </w:r>
            <w:r w:rsidRPr="00D16938">
              <w:rPr>
                <w:sz w:val="18"/>
                <w:szCs w:val="18"/>
              </w:rPr>
              <w:t xml:space="preserve"> di </w:t>
            </w:r>
            <w:r w:rsidRPr="00D16938">
              <w:rPr>
                <w:b/>
                <w:sz w:val="18"/>
                <w:szCs w:val="18"/>
              </w:rPr>
              <w:t>interessi</w:t>
            </w:r>
            <w:r w:rsidRPr="00D16938">
              <w:rPr>
                <w:sz w:val="18"/>
                <w:szCs w:val="18"/>
              </w:rPr>
              <w:t xml:space="preserve"> (</w:t>
            </w:r>
            <w:r>
              <w:rPr>
                <w:rStyle w:val="Rimandonotaapidipagina"/>
                <w:sz w:val="18"/>
                <w:szCs w:val="18"/>
              </w:rPr>
              <w:footnoteReference w:id="27"/>
            </w:r>
            <w:r w:rsidRPr="00D16938">
              <w:rPr>
                <w:sz w:val="18"/>
                <w:szCs w:val="18"/>
              </w:rPr>
              <w:t xml:space="preserve">) legato alla sua partecipazione alla procedura di </w:t>
            </w:r>
            <w:r w:rsidRPr="00894CCA">
              <w:rPr>
                <w:sz w:val="18"/>
                <w:szCs w:val="18"/>
              </w:rPr>
              <w:t>appalto</w:t>
            </w:r>
            <w:r w:rsidR="005C443A">
              <w:rPr>
                <w:sz w:val="18"/>
                <w:szCs w:val="18"/>
              </w:rPr>
              <w:t xml:space="preserve"> </w:t>
            </w:r>
            <w:r w:rsidR="00FE6AC0" w:rsidRPr="00B25EF7">
              <w:rPr>
                <w:b/>
                <w:sz w:val="18"/>
                <w:szCs w:val="18"/>
              </w:rPr>
              <w:t>di cui all’art. 80 comma 5 lettera d)</w:t>
            </w:r>
            <w:r w:rsidRPr="00894CCA">
              <w:rPr>
                <w:sz w:val="18"/>
                <w:szCs w:val="18"/>
              </w:rPr>
              <w:t>?</w:t>
            </w:r>
          </w:p>
          <w:p w:rsidR="00D16938" w:rsidRDefault="00D16938" w:rsidP="00E71F86">
            <w:pPr>
              <w:jc w:val="both"/>
              <w:rPr>
                <w:b/>
                <w:sz w:val="18"/>
                <w:szCs w:val="18"/>
              </w:rPr>
            </w:pPr>
            <w:r>
              <w:rPr>
                <w:sz w:val="18"/>
                <w:szCs w:val="18"/>
              </w:rPr>
              <w:t xml:space="preserve">In </w:t>
            </w:r>
            <w:r w:rsidRPr="00D16938">
              <w:rPr>
                <w:b/>
                <w:sz w:val="18"/>
                <w:szCs w:val="18"/>
              </w:rPr>
              <w:t>caso</w:t>
            </w:r>
            <w:r w:rsidR="005C443A">
              <w:rPr>
                <w:b/>
                <w:sz w:val="18"/>
                <w:szCs w:val="18"/>
              </w:rPr>
              <w:t xml:space="preserve"> </w:t>
            </w:r>
            <w:r w:rsidRPr="00D16938">
              <w:rPr>
                <w:b/>
                <w:sz w:val="18"/>
                <w:szCs w:val="18"/>
              </w:rPr>
              <w:t>affermativo</w:t>
            </w:r>
            <w:r>
              <w:rPr>
                <w:sz w:val="18"/>
                <w:szCs w:val="18"/>
              </w:rPr>
              <w:t>, Fornire informazioni dettagliate</w:t>
            </w:r>
          </w:p>
        </w:tc>
        <w:tc>
          <w:tcPr>
            <w:tcW w:w="4889" w:type="dxa"/>
          </w:tcPr>
          <w:p w:rsidR="0075142C" w:rsidRDefault="00D16938" w:rsidP="00D16938">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D16938" w:rsidRDefault="00D16938" w:rsidP="00D16938">
            <w:pPr>
              <w:jc w:val="both"/>
              <w:rPr>
                <w:b/>
                <w:sz w:val="18"/>
                <w:szCs w:val="18"/>
              </w:rPr>
            </w:pPr>
            <w:r w:rsidRPr="0047138D">
              <w:rPr>
                <w:sz w:val="18"/>
                <w:szCs w:val="18"/>
              </w:rPr>
              <w:t xml:space="preserve">[  ] </w:t>
            </w:r>
            <w:r>
              <w:rPr>
                <w:b/>
                <w:sz w:val="18"/>
                <w:szCs w:val="18"/>
              </w:rPr>
              <w:t>NO</w:t>
            </w:r>
          </w:p>
          <w:p w:rsidR="00D16938" w:rsidRDefault="00D16938" w:rsidP="00D16938">
            <w:pPr>
              <w:jc w:val="both"/>
              <w:rPr>
                <w:sz w:val="18"/>
                <w:szCs w:val="18"/>
              </w:rPr>
            </w:pPr>
          </w:p>
          <w:p w:rsidR="00D16938" w:rsidRPr="00E71F86" w:rsidRDefault="00D16938" w:rsidP="00D16938">
            <w:pPr>
              <w:jc w:val="both"/>
              <w:rPr>
                <w:sz w:val="18"/>
                <w:szCs w:val="18"/>
              </w:rPr>
            </w:pPr>
            <w:r w:rsidRPr="00E71F86">
              <w:rPr>
                <w:sz w:val="18"/>
                <w:szCs w:val="18"/>
              </w:rPr>
              <w:t>[……………….]</w:t>
            </w:r>
          </w:p>
          <w:p w:rsidR="00D16938" w:rsidRPr="00B47849" w:rsidRDefault="00D16938" w:rsidP="00A96E0E">
            <w:pPr>
              <w:jc w:val="both"/>
              <w:rPr>
                <w:b/>
                <w:sz w:val="18"/>
                <w:szCs w:val="18"/>
              </w:rPr>
            </w:pPr>
          </w:p>
        </w:tc>
      </w:tr>
      <w:tr w:rsidR="00D16938" w:rsidRPr="00B5101B" w:rsidTr="00D16938">
        <w:trPr>
          <w:trHeight w:val="1424"/>
        </w:trPr>
        <w:tc>
          <w:tcPr>
            <w:tcW w:w="4889" w:type="dxa"/>
          </w:tcPr>
          <w:p w:rsidR="00D16938" w:rsidRDefault="00D16938" w:rsidP="00D16938">
            <w:pPr>
              <w:jc w:val="both"/>
              <w:rPr>
                <w:sz w:val="18"/>
                <w:szCs w:val="18"/>
              </w:rPr>
            </w:pPr>
            <w:r>
              <w:rPr>
                <w:b/>
                <w:sz w:val="18"/>
                <w:szCs w:val="18"/>
              </w:rPr>
              <w:lastRenderedPageBreak/>
              <w:t xml:space="preserve">L’operatore economico </w:t>
            </w:r>
            <w:r w:rsidRPr="00D16938">
              <w:rPr>
                <w:sz w:val="18"/>
                <w:szCs w:val="18"/>
              </w:rPr>
              <w:t xml:space="preserve">o un’impresa a lui collegata ha fornito </w:t>
            </w:r>
            <w:r w:rsidRPr="00D16938">
              <w:rPr>
                <w:b/>
                <w:sz w:val="18"/>
                <w:szCs w:val="18"/>
              </w:rPr>
              <w:t>consulenza</w:t>
            </w:r>
            <w:r w:rsidRPr="00D16938">
              <w:rPr>
                <w:sz w:val="18"/>
                <w:szCs w:val="18"/>
              </w:rPr>
              <w:t xml:space="preserve"> all’amministrazione aggiudicatrice o all’ente aggiudicatore o ha altrimenti </w:t>
            </w:r>
            <w:r w:rsidRPr="00D16938">
              <w:rPr>
                <w:b/>
                <w:sz w:val="18"/>
                <w:szCs w:val="18"/>
              </w:rPr>
              <w:t>partecipato</w:t>
            </w:r>
            <w:r w:rsidRPr="00D16938">
              <w:rPr>
                <w:sz w:val="18"/>
                <w:szCs w:val="18"/>
              </w:rPr>
              <w:t xml:space="preserve"> alla </w:t>
            </w:r>
            <w:r w:rsidRPr="00D16938">
              <w:rPr>
                <w:b/>
                <w:sz w:val="18"/>
                <w:szCs w:val="18"/>
              </w:rPr>
              <w:t>preparazione</w:t>
            </w:r>
            <w:r w:rsidRPr="00D16938">
              <w:rPr>
                <w:sz w:val="18"/>
                <w:szCs w:val="18"/>
              </w:rPr>
              <w:t xml:space="preserve"> della procedura di appalto?</w:t>
            </w:r>
          </w:p>
          <w:p w:rsidR="00D16938" w:rsidRPr="00D16938" w:rsidRDefault="00D16938" w:rsidP="00D16938">
            <w:pPr>
              <w:jc w:val="both"/>
              <w:rPr>
                <w:sz w:val="18"/>
                <w:szCs w:val="18"/>
              </w:rPr>
            </w:pPr>
          </w:p>
          <w:p w:rsidR="00D16938" w:rsidRDefault="00D16938" w:rsidP="00D16938">
            <w:pPr>
              <w:jc w:val="both"/>
              <w:rPr>
                <w:b/>
                <w:sz w:val="18"/>
                <w:szCs w:val="18"/>
              </w:rPr>
            </w:pPr>
            <w:r>
              <w:rPr>
                <w:sz w:val="18"/>
                <w:szCs w:val="18"/>
              </w:rPr>
              <w:t xml:space="preserve">In </w:t>
            </w:r>
            <w:r w:rsidRPr="00D16938">
              <w:rPr>
                <w:b/>
                <w:sz w:val="18"/>
                <w:szCs w:val="18"/>
              </w:rPr>
              <w:t>caso affermativo</w:t>
            </w:r>
            <w:r>
              <w:rPr>
                <w:sz w:val="18"/>
                <w:szCs w:val="18"/>
              </w:rPr>
              <w:t>, Fornire informazioni dettagliate</w:t>
            </w:r>
          </w:p>
        </w:tc>
        <w:tc>
          <w:tcPr>
            <w:tcW w:w="4889" w:type="dxa"/>
          </w:tcPr>
          <w:p w:rsidR="0075142C" w:rsidRDefault="00D16938" w:rsidP="00D16938">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D16938" w:rsidRDefault="00D16938" w:rsidP="00D16938">
            <w:pPr>
              <w:jc w:val="both"/>
              <w:rPr>
                <w:b/>
                <w:sz w:val="18"/>
                <w:szCs w:val="18"/>
              </w:rPr>
            </w:pPr>
            <w:r w:rsidRPr="0047138D">
              <w:rPr>
                <w:sz w:val="18"/>
                <w:szCs w:val="18"/>
              </w:rPr>
              <w:t xml:space="preserve">[  ] </w:t>
            </w:r>
            <w:r>
              <w:rPr>
                <w:b/>
                <w:sz w:val="18"/>
                <w:szCs w:val="18"/>
              </w:rPr>
              <w:t>NO</w:t>
            </w:r>
          </w:p>
          <w:p w:rsidR="00D16938" w:rsidRDefault="00D16938" w:rsidP="00D16938">
            <w:pPr>
              <w:jc w:val="both"/>
              <w:rPr>
                <w:sz w:val="18"/>
                <w:szCs w:val="18"/>
              </w:rPr>
            </w:pPr>
          </w:p>
          <w:p w:rsidR="00D16938" w:rsidRPr="00E71F86" w:rsidRDefault="00D16938" w:rsidP="00D16938">
            <w:pPr>
              <w:jc w:val="both"/>
              <w:rPr>
                <w:sz w:val="18"/>
                <w:szCs w:val="18"/>
              </w:rPr>
            </w:pPr>
            <w:r w:rsidRPr="00E71F86">
              <w:rPr>
                <w:sz w:val="18"/>
                <w:szCs w:val="18"/>
              </w:rPr>
              <w:t>[……………….]</w:t>
            </w:r>
          </w:p>
          <w:p w:rsidR="00D16938" w:rsidRPr="0047138D" w:rsidRDefault="00D16938" w:rsidP="00D16938">
            <w:pPr>
              <w:jc w:val="both"/>
              <w:rPr>
                <w:sz w:val="18"/>
                <w:szCs w:val="18"/>
              </w:rPr>
            </w:pPr>
          </w:p>
        </w:tc>
      </w:tr>
      <w:tr w:rsidR="00D16938" w:rsidRPr="00B5101B" w:rsidTr="00E71F86">
        <w:trPr>
          <w:trHeight w:val="1424"/>
        </w:trPr>
        <w:tc>
          <w:tcPr>
            <w:tcW w:w="4889" w:type="dxa"/>
            <w:vMerge w:val="restart"/>
          </w:tcPr>
          <w:p w:rsidR="00D16938" w:rsidRDefault="00D16938" w:rsidP="00D16938">
            <w:pPr>
              <w:jc w:val="both"/>
              <w:rPr>
                <w:sz w:val="18"/>
                <w:szCs w:val="18"/>
              </w:rPr>
            </w:pPr>
            <w:r>
              <w:rPr>
                <w:b/>
                <w:sz w:val="18"/>
                <w:szCs w:val="18"/>
              </w:rPr>
              <w:t>L’operatore economico</w:t>
            </w:r>
            <w:r>
              <w:rPr>
                <w:sz w:val="18"/>
                <w:szCs w:val="18"/>
              </w:rPr>
              <w:t xml:space="preserve"> ha già avuto esperienza di cessazione anticipata di un precedente contratto di appalto pubblico, di un precedente contratto di appalto con un ente aggiudicatore o di un precedente contratto di concessione, oppure di un imposizione di un risarcimento danni o altre sanzioni equivalenti in relazione a tale precedente contratto di appalto?</w:t>
            </w:r>
          </w:p>
          <w:p w:rsidR="00D16938" w:rsidRDefault="00D16938" w:rsidP="00D16938">
            <w:pPr>
              <w:jc w:val="both"/>
              <w:rPr>
                <w:sz w:val="18"/>
                <w:szCs w:val="18"/>
              </w:rPr>
            </w:pPr>
          </w:p>
          <w:p w:rsidR="00D16938" w:rsidRPr="00D16938" w:rsidRDefault="00D16938" w:rsidP="00D16938">
            <w:pPr>
              <w:jc w:val="both"/>
              <w:rPr>
                <w:sz w:val="18"/>
                <w:szCs w:val="18"/>
              </w:rPr>
            </w:pPr>
            <w:r>
              <w:rPr>
                <w:sz w:val="18"/>
                <w:szCs w:val="18"/>
              </w:rPr>
              <w:t xml:space="preserve">In </w:t>
            </w:r>
            <w:r w:rsidRPr="00D16938">
              <w:rPr>
                <w:b/>
                <w:sz w:val="18"/>
                <w:szCs w:val="18"/>
              </w:rPr>
              <w:t>caso affermativo</w:t>
            </w:r>
            <w:r>
              <w:rPr>
                <w:sz w:val="18"/>
                <w:szCs w:val="18"/>
              </w:rPr>
              <w:t>, Fornire informazioni dettagliate</w:t>
            </w:r>
          </w:p>
        </w:tc>
        <w:tc>
          <w:tcPr>
            <w:tcW w:w="4889" w:type="dxa"/>
            <w:tcBorders>
              <w:bottom w:val="single" w:sz="4" w:space="0" w:color="A6A6A6" w:themeColor="background1" w:themeShade="A6"/>
            </w:tcBorders>
          </w:tcPr>
          <w:p w:rsidR="0075142C" w:rsidRDefault="00D16938" w:rsidP="00A96E0E">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D16938" w:rsidRDefault="00D16938" w:rsidP="00A96E0E">
            <w:pPr>
              <w:jc w:val="both"/>
              <w:rPr>
                <w:b/>
                <w:sz w:val="18"/>
                <w:szCs w:val="18"/>
              </w:rPr>
            </w:pPr>
            <w:r w:rsidRPr="0047138D">
              <w:rPr>
                <w:sz w:val="18"/>
                <w:szCs w:val="18"/>
              </w:rPr>
              <w:t xml:space="preserve">[  ] </w:t>
            </w:r>
            <w:r>
              <w:rPr>
                <w:b/>
                <w:sz w:val="18"/>
                <w:szCs w:val="18"/>
              </w:rPr>
              <w:t>NO</w:t>
            </w:r>
          </w:p>
          <w:p w:rsidR="00D16938" w:rsidRDefault="00D16938" w:rsidP="00A96E0E">
            <w:pPr>
              <w:jc w:val="both"/>
              <w:rPr>
                <w:sz w:val="18"/>
                <w:szCs w:val="18"/>
              </w:rPr>
            </w:pPr>
          </w:p>
          <w:p w:rsidR="00D16938" w:rsidRDefault="00D16938" w:rsidP="00A96E0E">
            <w:pPr>
              <w:jc w:val="both"/>
              <w:rPr>
                <w:sz w:val="18"/>
                <w:szCs w:val="18"/>
              </w:rPr>
            </w:pPr>
          </w:p>
          <w:p w:rsidR="00D16938" w:rsidRDefault="00D16938" w:rsidP="00A96E0E">
            <w:pPr>
              <w:jc w:val="both"/>
              <w:rPr>
                <w:sz w:val="18"/>
                <w:szCs w:val="18"/>
              </w:rPr>
            </w:pPr>
          </w:p>
          <w:p w:rsidR="00D16938" w:rsidRDefault="00D16938" w:rsidP="00A96E0E">
            <w:pPr>
              <w:jc w:val="both"/>
              <w:rPr>
                <w:sz w:val="18"/>
                <w:szCs w:val="18"/>
              </w:rPr>
            </w:pPr>
          </w:p>
          <w:p w:rsidR="00D16938" w:rsidRDefault="00D16938" w:rsidP="00A96E0E">
            <w:pPr>
              <w:jc w:val="both"/>
              <w:rPr>
                <w:sz w:val="18"/>
                <w:szCs w:val="18"/>
              </w:rPr>
            </w:pPr>
          </w:p>
          <w:p w:rsidR="00D16938" w:rsidRPr="00D16938" w:rsidRDefault="00D16938" w:rsidP="00A96E0E">
            <w:pPr>
              <w:jc w:val="both"/>
              <w:rPr>
                <w:sz w:val="18"/>
                <w:szCs w:val="18"/>
              </w:rPr>
            </w:pPr>
            <w:r w:rsidRPr="00E71F86">
              <w:rPr>
                <w:sz w:val="18"/>
                <w:szCs w:val="18"/>
              </w:rPr>
              <w:t>[……………….]</w:t>
            </w:r>
          </w:p>
        </w:tc>
      </w:tr>
      <w:tr w:rsidR="00D16938" w:rsidRPr="00B5101B" w:rsidTr="00D16938">
        <w:trPr>
          <w:trHeight w:val="1424"/>
        </w:trPr>
        <w:tc>
          <w:tcPr>
            <w:tcW w:w="4889" w:type="dxa"/>
            <w:vMerge/>
          </w:tcPr>
          <w:p w:rsidR="00D16938" w:rsidRPr="00A672C4" w:rsidRDefault="00D16938" w:rsidP="00D16938">
            <w:pPr>
              <w:jc w:val="both"/>
              <w:rPr>
                <w:b/>
                <w:sz w:val="18"/>
                <w:szCs w:val="18"/>
                <w:highlight w:val="yellow"/>
              </w:rPr>
            </w:pPr>
          </w:p>
        </w:tc>
        <w:tc>
          <w:tcPr>
            <w:tcW w:w="4889" w:type="dxa"/>
          </w:tcPr>
          <w:p w:rsidR="00D16938" w:rsidRPr="00FE49CD" w:rsidRDefault="00D16938" w:rsidP="00A96E0E">
            <w:pPr>
              <w:jc w:val="both"/>
              <w:rPr>
                <w:sz w:val="18"/>
                <w:szCs w:val="18"/>
              </w:rPr>
            </w:pPr>
            <w:r w:rsidRPr="00FE49CD">
              <w:rPr>
                <w:b/>
                <w:sz w:val="18"/>
                <w:szCs w:val="18"/>
              </w:rPr>
              <w:t>In caso affermativo</w:t>
            </w:r>
            <w:r w:rsidRPr="00FE49CD">
              <w:rPr>
                <w:sz w:val="18"/>
                <w:szCs w:val="18"/>
              </w:rPr>
              <w:t xml:space="preserve">, l’operatore economico ha adottato misure di autodisciplina o  «Self - </w:t>
            </w:r>
            <w:proofErr w:type="spellStart"/>
            <w:r w:rsidRPr="00FE49CD">
              <w:rPr>
                <w:sz w:val="18"/>
                <w:szCs w:val="18"/>
              </w:rPr>
              <w:t>Cleaning</w:t>
            </w:r>
            <w:proofErr w:type="spellEnd"/>
            <w:r w:rsidRPr="00FE49CD">
              <w:rPr>
                <w:sz w:val="18"/>
                <w:szCs w:val="18"/>
              </w:rPr>
              <w:t>»?</w:t>
            </w:r>
          </w:p>
          <w:p w:rsidR="00D16938" w:rsidRPr="00FE49CD" w:rsidRDefault="00D16938" w:rsidP="00A96E0E">
            <w:pPr>
              <w:jc w:val="both"/>
              <w:rPr>
                <w:sz w:val="18"/>
                <w:szCs w:val="18"/>
              </w:rPr>
            </w:pPr>
            <w:r w:rsidRPr="00FE49CD">
              <w:rPr>
                <w:sz w:val="18"/>
                <w:szCs w:val="18"/>
              </w:rPr>
              <w:t xml:space="preserve">[  ] </w:t>
            </w:r>
            <w:r w:rsidRPr="00FE49CD">
              <w:rPr>
                <w:b/>
                <w:sz w:val="18"/>
                <w:szCs w:val="18"/>
              </w:rPr>
              <w:t>SI</w:t>
            </w:r>
            <w:r w:rsidRPr="00FE49CD">
              <w:rPr>
                <w:sz w:val="18"/>
                <w:szCs w:val="18"/>
              </w:rPr>
              <w:t xml:space="preserve"> [  ] </w:t>
            </w:r>
            <w:r w:rsidRPr="00FE49CD">
              <w:rPr>
                <w:b/>
                <w:sz w:val="18"/>
                <w:szCs w:val="18"/>
              </w:rPr>
              <w:t>NO</w:t>
            </w:r>
          </w:p>
          <w:p w:rsidR="00D16938" w:rsidRPr="00FE49CD" w:rsidRDefault="00D16938" w:rsidP="00A96E0E">
            <w:pPr>
              <w:jc w:val="both"/>
              <w:rPr>
                <w:b/>
                <w:sz w:val="18"/>
                <w:szCs w:val="18"/>
              </w:rPr>
            </w:pPr>
            <w:r w:rsidRPr="00FE49CD">
              <w:rPr>
                <w:b/>
                <w:sz w:val="18"/>
                <w:szCs w:val="18"/>
              </w:rPr>
              <w:t xml:space="preserve">In caso affermativo, </w:t>
            </w:r>
            <w:r w:rsidRPr="00FE49CD">
              <w:rPr>
                <w:sz w:val="18"/>
                <w:szCs w:val="18"/>
              </w:rPr>
              <w:t>descrivere le misure adottate</w:t>
            </w:r>
            <w:r w:rsidRPr="00FE49CD">
              <w:rPr>
                <w:b/>
                <w:sz w:val="18"/>
                <w:szCs w:val="18"/>
              </w:rPr>
              <w:t>:</w:t>
            </w:r>
          </w:p>
          <w:p w:rsidR="00D16938" w:rsidRPr="00FE49CD" w:rsidRDefault="00D16938" w:rsidP="00A96E0E">
            <w:pPr>
              <w:jc w:val="both"/>
              <w:rPr>
                <w:sz w:val="18"/>
                <w:szCs w:val="18"/>
              </w:rPr>
            </w:pPr>
            <w:r w:rsidRPr="00FE49CD">
              <w:rPr>
                <w:sz w:val="18"/>
                <w:szCs w:val="18"/>
              </w:rPr>
              <w:t>[……………….]</w:t>
            </w:r>
          </w:p>
        </w:tc>
      </w:tr>
      <w:tr w:rsidR="00181943" w:rsidRPr="00B5101B" w:rsidTr="00E71F86">
        <w:trPr>
          <w:trHeight w:val="1424"/>
        </w:trPr>
        <w:tc>
          <w:tcPr>
            <w:tcW w:w="4889" w:type="dxa"/>
          </w:tcPr>
          <w:p w:rsidR="00181943" w:rsidRPr="00FE49CD" w:rsidRDefault="00181943" w:rsidP="00181943">
            <w:pPr>
              <w:jc w:val="both"/>
              <w:rPr>
                <w:b/>
                <w:sz w:val="18"/>
                <w:szCs w:val="18"/>
              </w:rPr>
            </w:pPr>
            <w:r w:rsidRPr="00FE49CD">
              <w:rPr>
                <w:b/>
                <w:sz w:val="18"/>
                <w:szCs w:val="18"/>
              </w:rPr>
              <w:t xml:space="preserve">L’operatore economico </w:t>
            </w:r>
            <w:r w:rsidRPr="00FE49CD">
              <w:rPr>
                <w:sz w:val="18"/>
                <w:szCs w:val="18"/>
              </w:rPr>
              <w:t>dichiara di</w:t>
            </w:r>
            <w:r w:rsidRPr="00FE49CD">
              <w:rPr>
                <w:b/>
                <w:sz w:val="18"/>
                <w:szCs w:val="18"/>
              </w:rPr>
              <w:t>:  art. 80 co. 5 lettera c)</w:t>
            </w:r>
          </w:p>
          <w:p w:rsidR="00181943" w:rsidRPr="00FE49CD" w:rsidRDefault="00181943" w:rsidP="00181943">
            <w:pPr>
              <w:pStyle w:val="Paragrafoelenco"/>
              <w:numPr>
                <w:ilvl w:val="0"/>
                <w:numId w:val="13"/>
              </w:numPr>
              <w:ind w:left="284" w:hanging="284"/>
              <w:jc w:val="both"/>
              <w:rPr>
                <w:b/>
                <w:sz w:val="18"/>
                <w:szCs w:val="18"/>
              </w:rPr>
            </w:pPr>
            <w:r w:rsidRPr="00FE49CD">
              <w:rPr>
                <w:b/>
                <w:sz w:val="18"/>
                <w:szCs w:val="18"/>
              </w:rPr>
              <w:t>Non</w:t>
            </w:r>
            <w:r w:rsidRPr="00FE49CD">
              <w:rPr>
                <w:sz w:val="18"/>
                <w:szCs w:val="18"/>
              </w:rPr>
              <w:t xml:space="preserve"> essersi reso gravemente colpevole di </w:t>
            </w:r>
            <w:r w:rsidRPr="00FE49CD">
              <w:rPr>
                <w:b/>
                <w:sz w:val="18"/>
                <w:szCs w:val="18"/>
              </w:rPr>
              <w:t>false</w:t>
            </w:r>
            <w:r w:rsidRPr="00FE49CD">
              <w:rPr>
                <w:sz w:val="18"/>
                <w:szCs w:val="18"/>
              </w:rPr>
              <w:t xml:space="preserve"> </w:t>
            </w:r>
            <w:r w:rsidRPr="00FE49CD">
              <w:rPr>
                <w:b/>
                <w:sz w:val="18"/>
                <w:szCs w:val="18"/>
              </w:rPr>
              <w:t>dichiarazioni</w:t>
            </w:r>
            <w:r w:rsidRPr="00FE49CD">
              <w:rPr>
                <w:sz w:val="18"/>
                <w:szCs w:val="18"/>
              </w:rPr>
              <w:t xml:space="preserve"> nel fornire le informazioni richieste per verificare l’assenza di motivi di esclusione o il rispetto dei criteri di selezione,</w:t>
            </w:r>
          </w:p>
          <w:p w:rsidR="00181943" w:rsidRPr="00FE49CD" w:rsidRDefault="00181943" w:rsidP="00181943">
            <w:pPr>
              <w:pStyle w:val="Paragrafoelenco"/>
              <w:numPr>
                <w:ilvl w:val="0"/>
                <w:numId w:val="13"/>
              </w:numPr>
              <w:ind w:left="284" w:hanging="284"/>
              <w:jc w:val="both"/>
              <w:rPr>
                <w:b/>
                <w:sz w:val="18"/>
                <w:szCs w:val="18"/>
              </w:rPr>
            </w:pPr>
            <w:r w:rsidRPr="00FE49CD">
              <w:rPr>
                <w:b/>
                <w:sz w:val="18"/>
                <w:szCs w:val="18"/>
              </w:rPr>
              <w:t>Non</w:t>
            </w:r>
            <w:r w:rsidRPr="00FE49CD">
              <w:rPr>
                <w:sz w:val="18"/>
                <w:szCs w:val="18"/>
              </w:rPr>
              <w:t xml:space="preserve"> aver </w:t>
            </w:r>
            <w:r w:rsidRPr="00FE49CD">
              <w:rPr>
                <w:b/>
                <w:sz w:val="18"/>
                <w:szCs w:val="18"/>
              </w:rPr>
              <w:t>occultato</w:t>
            </w:r>
            <w:r w:rsidRPr="00FE49CD">
              <w:rPr>
                <w:sz w:val="18"/>
                <w:szCs w:val="18"/>
              </w:rPr>
              <w:t xml:space="preserve"> tali informazioni,</w:t>
            </w:r>
          </w:p>
          <w:p w:rsidR="00181943" w:rsidRPr="00FE49CD" w:rsidRDefault="00181943" w:rsidP="00181943">
            <w:pPr>
              <w:pStyle w:val="Paragrafoelenco"/>
              <w:numPr>
                <w:ilvl w:val="0"/>
                <w:numId w:val="13"/>
              </w:numPr>
              <w:ind w:left="284" w:hanging="284"/>
              <w:jc w:val="both"/>
              <w:rPr>
                <w:sz w:val="18"/>
                <w:szCs w:val="18"/>
              </w:rPr>
            </w:pPr>
            <w:r w:rsidRPr="00FE49CD">
              <w:rPr>
                <w:b/>
                <w:sz w:val="18"/>
                <w:szCs w:val="18"/>
              </w:rPr>
              <w:t>Essere</w:t>
            </w:r>
            <w:r w:rsidRPr="00FE49CD">
              <w:rPr>
                <w:sz w:val="18"/>
                <w:szCs w:val="18"/>
              </w:rPr>
              <w:t xml:space="preserve"> stato in grado di trasmettere senza indugio i documenti complementari richiesti da un’amministrazione aggiudicatrice o da un ente aggiudicatore, e </w:t>
            </w:r>
          </w:p>
          <w:p w:rsidR="00181943" w:rsidRPr="00FE49CD" w:rsidRDefault="00181943" w:rsidP="00181943">
            <w:pPr>
              <w:pStyle w:val="Paragrafoelenco"/>
              <w:numPr>
                <w:ilvl w:val="0"/>
                <w:numId w:val="13"/>
              </w:numPr>
              <w:ind w:left="284" w:hanging="284"/>
              <w:jc w:val="both"/>
              <w:rPr>
                <w:sz w:val="18"/>
                <w:szCs w:val="18"/>
              </w:rPr>
            </w:pPr>
            <w:r w:rsidRPr="00FE49CD">
              <w:rPr>
                <w:b/>
                <w:sz w:val="18"/>
                <w:szCs w:val="18"/>
              </w:rPr>
              <w:t>Non</w:t>
            </w:r>
            <w:r w:rsidRPr="00FE49CD">
              <w:rPr>
                <w:sz w:val="18"/>
                <w:szCs w:val="18"/>
              </w:rPr>
              <w:t xml:space="preserve"> aver tentato di influenzare indebitamente il procedimento decisionale dell’amministrazione aggiudicatrice o dell’ente aggiudicatore, non aver tentato di ottenere informazioni confidenziali che possono conferirgli vantaggi indebiti nella procedura di appalto, non aver fornito per negligenza informazioni fuorvianti che possono aver un’influenza notevole sulle decisioni riguardanti l’esclusione, la selezione o l’aggiudicazione?</w:t>
            </w:r>
          </w:p>
        </w:tc>
        <w:tc>
          <w:tcPr>
            <w:tcW w:w="4889" w:type="dxa"/>
            <w:tcBorders>
              <w:bottom w:val="single" w:sz="4" w:space="0" w:color="A6A6A6" w:themeColor="background1" w:themeShade="A6"/>
            </w:tcBorders>
          </w:tcPr>
          <w:p w:rsidR="00181943" w:rsidRPr="00FE49CD" w:rsidRDefault="00181943" w:rsidP="00FE49CD">
            <w:pPr>
              <w:jc w:val="both"/>
              <w:rPr>
                <w:sz w:val="18"/>
                <w:szCs w:val="18"/>
              </w:rPr>
            </w:pPr>
            <w:r w:rsidRPr="00FE49CD">
              <w:rPr>
                <w:sz w:val="18"/>
                <w:szCs w:val="18"/>
              </w:rPr>
              <w:t xml:space="preserve">[  ] </w:t>
            </w:r>
            <w:r w:rsidRPr="003C6F73">
              <w:rPr>
                <w:b/>
                <w:sz w:val="18"/>
                <w:szCs w:val="18"/>
              </w:rPr>
              <w:t>SI</w:t>
            </w:r>
            <w:r w:rsidRPr="003C6F73">
              <w:rPr>
                <w:sz w:val="18"/>
                <w:szCs w:val="18"/>
              </w:rPr>
              <w:t xml:space="preserve"> </w:t>
            </w:r>
          </w:p>
          <w:p w:rsidR="00181943" w:rsidRPr="00FE49CD" w:rsidRDefault="00181943" w:rsidP="00FE49CD">
            <w:pPr>
              <w:jc w:val="both"/>
              <w:rPr>
                <w:sz w:val="18"/>
                <w:szCs w:val="18"/>
              </w:rPr>
            </w:pPr>
            <w:r w:rsidRPr="00FE49CD">
              <w:rPr>
                <w:sz w:val="18"/>
                <w:szCs w:val="18"/>
              </w:rPr>
              <w:t xml:space="preserve">[  ] </w:t>
            </w:r>
            <w:r w:rsidRPr="00FE49CD">
              <w:rPr>
                <w:b/>
                <w:sz w:val="18"/>
                <w:szCs w:val="18"/>
              </w:rPr>
              <w:t>NO</w:t>
            </w:r>
          </w:p>
          <w:p w:rsidR="00181943" w:rsidRPr="00FE49CD" w:rsidRDefault="00181943" w:rsidP="00FE49CD">
            <w:pPr>
              <w:jc w:val="both"/>
              <w:rPr>
                <w:b/>
                <w:sz w:val="18"/>
                <w:szCs w:val="18"/>
              </w:rPr>
            </w:pPr>
          </w:p>
        </w:tc>
      </w:tr>
    </w:tbl>
    <w:p w:rsidR="00F65187" w:rsidRDefault="00F65187" w:rsidP="00CE003B">
      <w:pPr>
        <w:jc w:val="both"/>
        <w:rPr>
          <w:sz w:val="20"/>
        </w:rPr>
      </w:pPr>
    </w:p>
    <w:p w:rsidR="009174EB" w:rsidRDefault="00A14DDD" w:rsidP="009174EB">
      <w:pPr>
        <w:jc w:val="center"/>
        <w:rPr>
          <w:b/>
        </w:rPr>
      </w:pPr>
      <w:r>
        <w:rPr>
          <w:b/>
        </w:rPr>
        <w:t>D</w:t>
      </w:r>
      <w:r w:rsidR="009174EB">
        <w:rPr>
          <w:b/>
        </w:rPr>
        <w:t>: ALTRI MOTIVI DI ESCLUSIONE EVENTUALMENTE PREVISTI DALLA LEGISLAZIONE NAZIONALE DELLO STATO MEMBRO DELL’AMMINISTRAZIONE AGGIUDICATRICE O DELL’ENTE AGGIUDICATORE.</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9174EB" w:rsidRPr="00C15C25" w:rsidTr="00181943">
        <w:trPr>
          <w:trHeight w:val="340"/>
          <w:tblHeader/>
        </w:trPr>
        <w:tc>
          <w:tcPr>
            <w:tcW w:w="4889" w:type="dxa"/>
            <w:tcBorders>
              <w:bottom w:val="single" w:sz="4" w:space="0" w:color="A6A6A6" w:themeColor="background1" w:themeShade="A6"/>
            </w:tcBorders>
            <w:shd w:val="clear" w:color="auto" w:fill="D9D9D9" w:themeFill="background1" w:themeFillShade="D9"/>
          </w:tcPr>
          <w:p w:rsidR="009174EB" w:rsidRPr="00C15C25" w:rsidRDefault="009174EB" w:rsidP="00FE6AC0">
            <w:pPr>
              <w:jc w:val="both"/>
              <w:rPr>
                <w:b/>
                <w:sz w:val="18"/>
                <w:szCs w:val="18"/>
              </w:rPr>
            </w:pPr>
            <w:r>
              <w:rPr>
                <w:b/>
                <w:sz w:val="18"/>
                <w:szCs w:val="18"/>
              </w:rPr>
              <w:t xml:space="preserve">Motivi di esclusione previsti esclusivamente dalla legislazione </w:t>
            </w:r>
            <w:r w:rsidRPr="00894CCA">
              <w:rPr>
                <w:b/>
                <w:sz w:val="18"/>
                <w:szCs w:val="18"/>
              </w:rPr>
              <w:t>nazionale</w:t>
            </w:r>
            <w:r w:rsidR="00545047" w:rsidRPr="00894CCA">
              <w:rPr>
                <w:b/>
                <w:sz w:val="18"/>
                <w:szCs w:val="18"/>
              </w:rPr>
              <w:t xml:space="preserve"> di cui all’art. 80 del </w:t>
            </w:r>
            <w:proofErr w:type="spellStart"/>
            <w:r w:rsidR="00545047" w:rsidRPr="00894CCA">
              <w:rPr>
                <w:b/>
                <w:sz w:val="18"/>
                <w:szCs w:val="18"/>
              </w:rPr>
              <w:t>D.Lgs.</w:t>
            </w:r>
            <w:proofErr w:type="spellEnd"/>
            <w:r w:rsidR="00545047" w:rsidRPr="00894CCA">
              <w:rPr>
                <w:b/>
                <w:sz w:val="18"/>
                <w:szCs w:val="18"/>
              </w:rPr>
              <w:t xml:space="preserve"> 50/2016</w:t>
            </w:r>
            <w:r w:rsidR="00FE6AC0" w:rsidRPr="00894CCA">
              <w:rPr>
                <w:b/>
                <w:sz w:val="18"/>
                <w:szCs w:val="18"/>
              </w:rPr>
              <w:t xml:space="preserve"> commi 2 e 5</w:t>
            </w:r>
          </w:p>
        </w:tc>
        <w:tc>
          <w:tcPr>
            <w:tcW w:w="4889" w:type="dxa"/>
            <w:tcBorders>
              <w:bottom w:val="single" w:sz="4" w:space="0" w:color="A6A6A6" w:themeColor="background1" w:themeShade="A6"/>
            </w:tcBorders>
            <w:shd w:val="clear" w:color="auto" w:fill="D9D9D9" w:themeFill="background1" w:themeFillShade="D9"/>
          </w:tcPr>
          <w:p w:rsidR="009174EB" w:rsidRPr="00C15C25" w:rsidRDefault="009174EB" w:rsidP="00A96E0E">
            <w:pPr>
              <w:jc w:val="both"/>
              <w:rPr>
                <w:b/>
                <w:sz w:val="18"/>
                <w:szCs w:val="18"/>
              </w:rPr>
            </w:pPr>
            <w:r w:rsidRPr="00C15C25">
              <w:rPr>
                <w:b/>
                <w:sz w:val="18"/>
                <w:szCs w:val="18"/>
              </w:rPr>
              <w:t>Risposta</w:t>
            </w:r>
          </w:p>
        </w:tc>
      </w:tr>
      <w:tr w:rsidR="00503363" w:rsidRPr="00C15C25" w:rsidTr="00181943">
        <w:trPr>
          <w:trHeight w:val="340"/>
        </w:trPr>
        <w:tc>
          <w:tcPr>
            <w:tcW w:w="4889" w:type="dxa"/>
            <w:shd w:val="clear" w:color="auto" w:fill="FFFFFF" w:themeFill="background1"/>
          </w:tcPr>
          <w:p w:rsidR="00503363" w:rsidRPr="00623B46" w:rsidRDefault="00503363">
            <w:pPr>
              <w:jc w:val="both"/>
              <w:rPr>
                <w:sz w:val="18"/>
                <w:szCs w:val="18"/>
              </w:rPr>
            </w:pPr>
            <w:r w:rsidRPr="00623B46">
              <w:rPr>
                <w:sz w:val="18"/>
                <w:szCs w:val="18"/>
              </w:rPr>
              <w:t xml:space="preserve">L’operatore economico incorre nei motivi di esclusione </w:t>
            </w:r>
            <w:r w:rsidR="009474E9" w:rsidRPr="00623B46">
              <w:rPr>
                <w:sz w:val="18"/>
                <w:szCs w:val="18"/>
              </w:rPr>
              <w:t xml:space="preserve">dalla partecipazione alla presente procedura </w:t>
            </w:r>
            <w:r w:rsidRPr="00623B46">
              <w:rPr>
                <w:sz w:val="18"/>
                <w:szCs w:val="18"/>
              </w:rPr>
              <w:t xml:space="preserve">di cui dell’art. 80 del </w:t>
            </w:r>
            <w:proofErr w:type="spellStart"/>
            <w:r w:rsidRPr="00623B46">
              <w:rPr>
                <w:sz w:val="18"/>
                <w:szCs w:val="18"/>
              </w:rPr>
              <w:t>D.Lgs.</w:t>
            </w:r>
            <w:proofErr w:type="spellEnd"/>
            <w:r w:rsidRPr="00623B46">
              <w:rPr>
                <w:sz w:val="18"/>
                <w:szCs w:val="18"/>
              </w:rPr>
              <w:t xml:space="preserve"> 50/20016</w:t>
            </w:r>
            <w:r w:rsidR="009474E9" w:rsidRPr="00623B46">
              <w:rPr>
                <w:sz w:val="18"/>
                <w:szCs w:val="18"/>
              </w:rPr>
              <w:t>?</w:t>
            </w:r>
          </w:p>
          <w:p w:rsidR="00B3416F" w:rsidRPr="00B3416F" w:rsidRDefault="00B3416F">
            <w:pPr>
              <w:jc w:val="both"/>
              <w:rPr>
                <w:b/>
                <w:sz w:val="18"/>
                <w:szCs w:val="18"/>
              </w:rPr>
            </w:pPr>
          </w:p>
        </w:tc>
        <w:tc>
          <w:tcPr>
            <w:tcW w:w="4889" w:type="dxa"/>
            <w:shd w:val="clear" w:color="auto" w:fill="FFFFFF" w:themeFill="background1"/>
          </w:tcPr>
          <w:p w:rsidR="00181943" w:rsidRDefault="009474E9" w:rsidP="009474E9">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9474E9" w:rsidRDefault="009474E9" w:rsidP="009474E9">
            <w:pPr>
              <w:jc w:val="both"/>
              <w:rPr>
                <w:b/>
                <w:sz w:val="18"/>
                <w:szCs w:val="18"/>
              </w:rPr>
            </w:pPr>
            <w:r w:rsidRPr="0047138D">
              <w:rPr>
                <w:sz w:val="18"/>
                <w:szCs w:val="18"/>
              </w:rPr>
              <w:t xml:space="preserve">[  ] </w:t>
            </w:r>
            <w:r>
              <w:rPr>
                <w:b/>
                <w:sz w:val="18"/>
                <w:szCs w:val="18"/>
              </w:rPr>
              <w:t>NO</w:t>
            </w:r>
          </w:p>
          <w:p w:rsidR="00503363" w:rsidRPr="00C15C25" w:rsidRDefault="00503363" w:rsidP="00A96E0E">
            <w:pPr>
              <w:jc w:val="both"/>
              <w:rPr>
                <w:b/>
                <w:sz w:val="18"/>
                <w:szCs w:val="18"/>
              </w:rPr>
            </w:pPr>
          </w:p>
        </w:tc>
      </w:tr>
      <w:tr w:rsidR="009174EB" w:rsidRPr="00B47849" w:rsidTr="00181943">
        <w:trPr>
          <w:trHeight w:val="584"/>
        </w:trPr>
        <w:tc>
          <w:tcPr>
            <w:tcW w:w="4889" w:type="dxa"/>
          </w:tcPr>
          <w:p w:rsidR="00545047" w:rsidRPr="00894CCA" w:rsidRDefault="00545047" w:rsidP="005232ED">
            <w:pPr>
              <w:jc w:val="both"/>
              <w:rPr>
                <w:sz w:val="18"/>
                <w:szCs w:val="18"/>
              </w:rPr>
            </w:pPr>
            <w:r>
              <w:rPr>
                <w:sz w:val="18"/>
                <w:szCs w:val="18"/>
              </w:rPr>
              <w:t>L’operatore economico si trova in una</w:t>
            </w:r>
            <w:r w:rsidR="005232ED">
              <w:rPr>
                <w:sz w:val="18"/>
                <w:szCs w:val="18"/>
              </w:rPr>
              <w:t xml:space="preserve"> c</w:t>
            </w:r>
            <w:r>
              <w:rPr>
                <w:sz w:val="18"/>
                <w:szCs w:val="18"/>
              </w:rPr>
              <w:t>ause di decadenza, di sospensione</w:t>
            </w:r>
            <w:r w:rsidR="005232ED">
              <w:rPr>
                <w:sz w:val="18"/>
                <w:szCs w:val="18"/>
              </w:rPr>
              <w:t>,</w:t>
            </w:r>
            <w:r w:rsidR="002216EE">
              <w:rPr>
                <w:sz w:val="18"/>
                <w:szCs w:val="18"/>
              </w:rPr>
              <w:t xml:space="preserve"> </w:t>
            </w:r>
            <w:r w:rsidRPr="00545047">
              <w:rPr>
                <w:sz w:val="18"/>
                <w:szCs w:val="18"/>
              </w:rPr>
              <w:t xml:space="preserve">la sussistenza di cause di decadenza, di sospensione o di divieto </w:t>
            </w:r>
            <w:r w:rsidRPr="00B3416F">
              <w:rPr>
                <w:sz w:val="18"/>
                <w:szCs w:val="18"/>
              </w:rPr>
              <w:t>previste dall'</w:t>
            </w:r>
            <w:hyperlink r:id="rId9" w:anchor="067" w:history="1">
              <w:r w:rsidRPr="00B3416F">
                <w:rPr>
                  <w:rStyle w:val="Collegamentoipertestuale"/>
                  <w:color w:val="auto"/>
                  <w:sz w:val="18"/>
                  <w:szCs w:val="18"/>
                  <w:u w:val="none"/>
                </w:rPr>
                <w:t>articolo 67 del decreto legislativo 6 settembre 2011, n. 159</w:t>
              </w:r>
            </w:hyperlink>
            <w:r w:rsidRPr="00B3416F">
              <w:rPr>
                <w:sz w:val="18"/>
                <w:szCs w:val="18"/>
              </w:rPr>
              <w:t xml:space="preserve">  o di un tentativo di infiltrazione mafiosa di cui all'</w:t>
            </w:r>
            <w:hyperlink r:id="rId10" w:anchor="084" w:history="1">
              <w:r w:rsidRPr="00B3416F">
                <w:rPr>
                  <w:rStyle w:val="Collegamentoipertestuale"/>
                  <w:color w:val="auto"/>
                  <w:sz w:val="18"/>
                  <w:szCs w:val="18"/>
                  <w:u w:val="none"/>
                </w:rPr>
                <w:t>articolo 84, comma 4, del medesimo decreto</w:t>
              </w:r>
            </w:hyperlink>
            <w:r w:rsidRPr="00B3416F">
              <w:rPr>
                <w:sz w:val="18"/>
                <w:szCs w:val="18"/>
              </w:rPr>
              <w:t xml:space="preserve">. Resta fermo quanto previsto dagli </w:t>
            </w:r>
            <w:hyperlink r:id="rId11" w:anchor="088" w:history="1">
              <w:r w:rsidRPr="00B3416F">
                <w:rPr>
                  <w:rStyle w:val="Collegamentoipertestuale"/>
                  <w:color w:val="auto"/>
                  <w:sz w:val="18"/>
                  <w:szCs w:val="18"/>
                  <w:u w:val="none"/>
                </w:rPr>
                <w:t>articoli 88, comma 4-bis</w:t>
              </w:r>
            </w:hyperlink>
            <w:r w:rsidRPr="00B3416F">
              <w:rPr>
                <w:sz w:val="18"/>
                <w:szCs w:val="18"/>
              </w:rPr>
              <w:t xml:space="preserve">, e </w:t>
            </w:r>
            <w:hyperlink r:id="rId12" w:anchor="092" w:history="1">
              <w:r w:rsidRPr="00B3416F">
                <w:rPr>
                  <w:rStyle w:val="Collegamentoipertestuale"/>
                  <w:color w:val="auto"/>
                  <w:sz w:val="18"/>
                  <w:szCs w:val="18"/>
                  <w:u w:val="none"/>
                </w:rPr>
                <w:t>92, commi 2 e 3, del decreto legislativo 6 settembre 2011, n. 159</w:t>
              </w:r>
            </w:hyperlink>
            <w:r w:rsidRPr="00B3416F">
              <w:rPr>
                <w:sz w:val="18"/>
                <w:szCs w:val="18"/>
              </w:rPr>
              <w:t xml:space="preserve">, con riferimento </w:t>
            </w:r>
            <w:r w:rsidRPr="00894CCA">
              <w:rPr>
                <w:sz w:val="18"/>
                <w:szCs w:val="18"/>
              </w:rPr>
              <w:t>rispettivamente alle comunicazioni antimafia e alle informazioni antimafia (</w:t>
            </w:r>
            <w:r w:rsidRPr="00B25EF7">
              <w:rPr>
                <w:b/>
                <w:sz w:val="18"/>
                <w:szCs w:val="18"/>
              </w:rPr>
              <w:t>comma 2 art. 80</w:t>
            </w:r>
            <w:r w:rsidR="009474E9" w:rsidRPr="00894CCA">
              <w:rPr>
                <w:sz w:val="18"/>
                <w:szCs w:val="18"/>
              </w:rPr>
              <w:t>)?</w:t>
            </w:r>
          </w:p>
          <w:p w:rsidR="005232ED" w:rsidRPr="00894CCA" w:rsidRDefault="005232ED" w:rsidP="005232ED">
            <w:pPr>
              <w:jc w:val="both"/>
              <w:rPr>
                <w:sz w:val="18"/>
                <w:szCs w:val="18"/>
              </w:rPr>
            </w:pPr>
          </w:p>
          <w:p w:rsidR="005232ED" w:rsidRDefault="005232ED" w:rsidP="005232ED">
            <w:pPr>
              <w:jc w:val="both"/>
              <w:rPr>
                <w:b/>
                <w:sz w:val="18"/>
                <w:szCs w:val="18"/>
              </w:rPr>
            </w:pPr>
            <w:r w:rsidRPr="00894CCA">
              <w:rPr>
                <w:sz w:val="18"/>
                <w:szCs w:val="18"/>
              </w:rPr>
              <w:t xml:space="preserve">L’operatore economico si trova in una delle condizioni ostative </w:t>
            </w:r>
            <w:r w:rsidRPr="00B25EF7">
              <w:rPr>
                <w:b/>
                <w:sz w:val="18"/>
                <w:szCs w:val="18"/>
              </w:rPr>
              <w:lastRenderedPageBreak/>
              <w:t>di cui all’art. 80, comma 5 lettere f),g),h),i),l),m)</w:t>
            </w:r>
            <w:r w:rsidR="009474E9" w:rsidRPr="00B25EF7">
              <w:rPr>
                <w:b/>
                <w:sz w:val="18"/>
                <w:szCs w:val="18"/>
              </w:rPr>
              <w:t>?</w:t>
            </w:r>
          </w:p>
          <w:p w:rsidR="00181943" w:rsidRPr="00894CCA" w:rsidRDefault="00181943" w:rsidP="005232ED">
            <w:pPr>
              <w:jc w:val="both"/>
              <w:rPr>
                <w:sz w:val="18"/>
                <w:szCs w:val="18"/>
              </w:rPr>
            </w:pPr>
          </w:p>
          <w:p w:rsidR="00545047" w:rsidRPr="00894CCA" w:rsidRDefault="00545047" w:rsidP="009174EB">
            <w:pPr>
              <w:jc w:val="both"/>
              <w:rPr>
                <w:sz w:val="18"/>
                <w:szCs w:val="18"/>
              </w:rPr>
            </w:pPr>
          </w:p>
          <w:p w:rsidR="009174EB" w:rsidRDefault="009174EB" w:rsidP="009174EB">
            <w:pPr>
              <w:jc w:val="both"/>
              <w:rPr>
                <w:b/>
                <w:sz w:val="18"/>
                <w:szCs w:val="18"/>
              </w:rPr>
            </w:pPr>
            <w:r>
              <w:rPr>
                <w:sz w:val="18"/>
                <w:szCs w:val="18"/>
              </w:rPr>
              <w:t xml:space="preserve">Si applicano </w:t>
            </w:r>
            <w:r w:rsidRPr="009174EB">
              <w:rPr>
                <w:b/>
                <w:sz w:val="18"/>
                <w:szCs w:val="18"/>
              </w:rPr>
              <w:t>motivi</w:t>
            </w:r>
            <w:r>
              <w:rPr>
                <w:sz w:val="18"/>
                <w:szCs w:val="18"/>
              </w:rPr>
              <w:t xml:space="preserve"> di </w:t>
            </w:r>
            <w:r>
              <w:rPr>
                <w:b/>
                <w:sz w:val="18"/>
                <w:szCs w:val="18"/>
              </w:rPr>
              <w:t xml:space="preserve">esclusione </w:t>
            </w:r>
            <w:r w:rsidRPr="009174EB">
              <w:rPr>
                <w:b/>
                <w:sz w:val="18"/>
                <w:szCs w:val="18"/>
              </w:rPr>
              <w:t>previsti esclusivamente dalla legislazione nazionale</w:t>
            </w:r>
            <w:r>
              <w:rPr>
                <w:b/>
                <w:sz w:val="18"/>
                <w:szCs w:val="18"/>
              </w:rPr>
              <w:t>, specificati nell’avviso o bando pertinente o nei documenti di gara?</w:t>
            </w:r>
          </w:p>
          <w:p w:rsidR="009174EB" w:rsidRDefault="009174EB" w:rsidP="009174EB">
            <w:pPr>
              <w:jc w:val="both"/>
              <w:rPr>
                <w:b/>
                <w:sz w:val="18"/>
                <w:szCs w:val="18"/>
              </w:rPr>
            </w:pPr>
          </w:p>
          <w:p w:rsidR="00181943" w:rsidRDefault="00181943" w:rsidP="009174EB">
            <w:pPr>
              <w:jc w:val="both"/>
              <w:rPr>
                <w:b/>
                <w:sz w:val="18"/>
                <w:szCs w:val="18"/>
              </w:rPr>
            </w:pPr>
          </w:p>
          <w:p w:rsidR="009174EB" w:rsidRPr="00E71F86" w:rsidRDefault="009174EB" w:rsidP="009174EB">
            <w:pPr>
              <w:jc w:val="both"/>
              <w:rPr>
                <w:sz w:val="18"/>
                <w:szCs w:val="18"/>
              </w:rPr>
            </w:pPr>
            <w:r w:rsidRPr="00105A37">
              <w:rPr>
                <w:sz w:val="18"/>
                <w:szCs w:val="18"/>
              </w:rPr>
              <w:t xml:space="preserve">la documentazione </w:t>
            </w:r>
            <w:r>
              <w:rPr>
                <w:sz w:val="18"/>
                <w:szCs w:val="18"/>
              </w:rPr>
              <w:t xml:space="preserve">richiesta nell’avviso o bando </w:t>
            </w:r>
            <w:r w:rsidRPr="00105A37">
              <w:rPr>
                <w:sz w:val="18"/>
                <w:szCs w:val="18"/>
              </w:rPr>
              <w:t>pertinente</w:t>
            </w:r>
            <w:r>
              <w:rPr>
                <w:sz w:val="18"/>
                <w:szCs w:val="18"/>
              </w:rPr>
              <w:t xml:space="preserve"> o nei documenti di gara</w:t>
            </w:r>
            <w:r w:rsidRPr="00105A37">
              <w:rPr>
                <w:sz w:val="18"/>
                <w:szCs w:val="18"/>
              </w:rPr>
              <w:t xml:space="preserve"> è disponibile elettronicamente indicare</w:t>
            </w:r>
          </w:p>
        </w:tc>
        <w:tc>
          <w:tcPr>
            <w:tcW w:w="4889" w:type="dxa"/>
          </w:tcPr>
          <w:p w:rsidR="00181943" w:rsidRDefault="005232ED" w:rsidP="005232ED">
            <w:pPr>
              <w:jc w:val="both"/>
              <w:rPr>
                <w:sz w:val="18"/>
                <w:szCs w:val="18"/>
              </w:rPr>
            </w:pPr>
            <w:r w:rsidRPr="0047138D">
              <w:rPr>
                <w:sz w:val="18"/>
                <w:szCs w:val="18"/>
              </w:rPr>
              <w:lastRenderedPageBreak/>
              <w:t xml:space="preserve">[  ] </w:t>
            </w:r>
            <w:r w:rsidRPr="0047138D">
              <w:rPr>
                <w:b/>
                <w:sz w:val="18"/>
                <w:szCs w:val="18"/>
              </w:rPr>
              <w:t>SI</w:t>
            </w:r>
            <w:r w:rsidRPr="0047138D">
              <w:rPr>
                <w:sz w:val="18"/>
                <w:szCs w:val="18"/>
              </w:rPr>
              <w:t xml:space="preserve"> </w:t>
            </w:r>
          </w:p>
          <w:p w:rsidR="005232ED" w:rsidRDefault="005232ED" w:rsidP="005232ED">
            <w:pPr>
              <w:jc w:val="both"/>
              <w:rPr>
                <w:b/>
                <w:sz w:val="18"/>
                <w:szCs w:val="18"/>
              </w:rPr>
            </w:pPr>
            <w:r w:rsidRPr="0047138D">
              <w:rPr>
                <w:sz w:val="18"/>
                <w:szCs w:val="18"/>
              </w:rPr>
              <w:t xml:space="preserve">[  ] </w:t>
            </w:r>
            <w:r>
              <w:rPr>
                <w:b/>
                <w:sz w:val="18"/>
                <w:szCs w:val="18"/>
              </w:rPr>
              <w:t>NO</w:t>
            </w:r>
          </w:p>
          <w:p w:rsidR="005232ED" w:rsidRDefault="005232ED" w:rsidP="009174EB">
            <w:pPr>
              <w:jc w:val="both"/>
              <w:rPr>
                <w:sz w:val="18"/>
                <w:szCs w:val="18"/>
              </w:rPr>
            </w:pPr>
          </w:p>
          <w:p w:rsidR="005232ED" w:rsidRDefault="005232ED" w:rsidP="009174EB">
            <w:pPr>
              <w:jc w:val="both"/>
              <w:rPr>
                <w:sz w:val="18"/>
                <w:szCs w:val="18"/>
              </w:rPr>
            </w:pPr>
          </w:p>
          <w:p w:rsidR="005232ED" w:rsidRDefault="005232ED" w:rsidP="009174EB">
            <w:pPr>
              <w:jc w:val="both"/>
              <w:rPr>
                <w:sz w:val="18"/>
                <w:szCs w:val="18"/>
              </w:rPr>
            </w:pPr>
          </w:p>
          <w:p w:rsidR="005232ED" w:rsidRDefault="005232ED" w:rsidP="009174EB">
            <w:pPr>
              <w:jc w:val="both"/>
              <w:rPr>
                <w:sz w:val="18"/>
                <w:szCs w:val="18"/>
              </w:rPr>
            </w:pPr>
          </w:p>
          <w:p w:rsidR="005232ED" w:rsidRDefault="005232ED" w:rsidP="009174EB">
            <w:pPr>
              <w:jc w:val="both"/>
              <w:rPr>
                <w:sz w:val="18"/>
                <w:szCs w:val="18"/>
              </w:rPr>
            </w:pPr>
          </w:p>
          <w:p w:rsidR="005232ED" w:rsidRDefault="005232ED" w:rsidP="009174EB">
            <w:pPr>
              <w:jc w:val="both"/>
              <w:rPr>
                <w:sz w:val="18"/>
                <w:szCs w:val="18"/>
              </w:rPr>
            </w:pPr>
          </w:p>
          <w:p w:rsidR="005232ED" w:rsidRDefault="005232ED" w:rsidP="009174EB">
            <w:pPr>
              <w:jc w:val="both"/>
              <w:rPr>
                <w:sz w:val="18"/>
                <w:szCs w:val="18"/>
              </w:rPr>
            </w:pPr>
          </w:p>
          <w:p w:rsidR="005232ED" w:rsidRDefault="005232ED" w:rsidP="009174EB">
            <w:pPr>
              <w:jc w:val="both"/>
              <w:rPr>
                <w:sz w:val="18"/>
                <w:szCs w:val="18"/>
              </w:rPr>
            </w:pPr>
          </w:p>
          <w:p w:rsidR="005232ED" w:rsidRDefault="005232ED" w:rsidP="009174EB">
            <w:pPr>
              <w:jc w:val="both"/>
              <w:rPr>
                <w:sz w:val="18"/>
                <w:szCs w:val="18"/>
              </w:rPr>
            </w:pPr>
          </w:p>
          <w:p w:rsidR="00181943" w:rsidRDefault="005232ED" w:rsidP="005232ED">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5232ED" w:rsidRDefault="005232ED" w:rsidP="005232ED">
            <w:pPr>
              <w:jc w:val="both"/>
              <w:rPr>
                <w:b/>
                <w:sz w:val="18"/>
                <w:szCs w:val="18"/>
              </w:rPr>
            </w:pPr>
            <w:r w:rsidRPr="0047138D">
              <w:rPr>
                <w:sz w:val="18"/>
                <w:szCs w:val="18"/>
              </w:rPr>
              <w:lastRenderedPageBreak/>
              <w:t xml:space="preserve">[  ] </w:t>
            </w:r>
            <w:r>
              <w:rPr>
                <w:b/>
                <w:sz w:val="18"/>
                <w:szCs w:val="18"/>
              </w:rPr>
              <w:t>NO</w:t>
            </w:r>
          </w:p>
          <w:p w:rsidR="005232ED" w:rsidRDefault="005232ED" w:rsidP="009174EB">
            <w:pPr>
              <w:jc w:val="both"/>
              <w:rPr>
                <w:b/>
                <w:sz w:val="18"/>
                <w:szCs w:val="18"/>
              </w:rPr>
            </w:pPr>
          </w:p>
          <w:p w:rsidR="005232ED" w:rsidRDefault="005232ED" w:rsidP="009174EB">
            <w:pPr>
              <w:jc w:val="both"/>
              <w:rPr>
                <w:b/>
                <w:sz w:val="18"/>
                <w:szCs w:val="18"/>
              </w:rPr>
            </w:pPr>
          </w:p>
          <w:p w:rsidR="00181943" w:rsidRDefault="005232ED" w:rsidP="005232ED">
            <w:pPr>
              <w:jc w:val="both"/>
              <w:rPr>
                <w:sz w:val="18"/>
                <w:szCs w:val="18"/>
              </w:rPr>
            </w:pPr>
            <w:r w:rsidRPr="0047138D">
              <w:rPr>
                <w:sz w:val="18"/>
                <w:szCs w:val="18"/>
              </w:rPr>
              <w:t xml:space="preserve">[  ] </w:t>
            </w:r>
            <w:r w:rsidRPr="0047138D">
              <w:rPr>
                <w:b/>
                <w:sz w:val="18"/>
                <w:szCs w:val="18"/>
              </w:rPr>
              <w:t>SI</w:t>
            </w:r>
            <w:r w:rsidRPr="0047138D">
              <w:rPr>
                <w:sz w:val="18"/>
                <w:szCs w:val="18"/>
              </w:rPr>
              <w:t xml:space="preserve"> </w:t>
            </w:r>
          </w:p>
          <w:p w:rsidR="005232ED" w:rsidRDefault="005232ED" w:rsidP="005232ED">
            <w:pPr>
              <w:jc w:val="both"/>
              <w:rPr>
                <w:b/>
                <w:sz w:val="18"/>
                <w:szCs w:val="18"/>
              </w:rPr>
            </w:pPr>
            <w:r w:rsidRPr="0047138D">
              <w:rPr>
                <w:sz w:val="18"/>
                <w:szCs w:val="18"/>
              </w:rPr>
              <w:t xml:space="preserve">[  ] </w:t>
            </w:r>
            <w:r>
              <w:rPr>
                <w:b/>
                <w:sz w:val="18"/>
                <w:szCs w:val="18"/>
              </w:rPr>
              <w:t>NO</w:t>
            </w:r>
          </w:p>
          <w:p w:rsidR="005232ED" w:rsidRDefault="005232ED" w:rsidP="005232ED">
            <w:pPr>
              <w:jc w:val="both"/>
              <w:rPr>
                <w:b/>
                <w:sz w:val="18"/>
                <w:szCs w:val="18"/>
              </w:rPr>
            </w:pPr>
          </w:p>
          <w:p w:rsidR="005232ED" w:rsidRDefault="005232ED" w:rsidP="005232ED">
            <w:pPr>
              <w:jc w:val="both"/>
              <w:rPr>
                <w:b/>
                <w:sz w:val="18"/>
                <w:szCs w:val="18"/>
              </w:rPr>
            </w:pPr>
          </w:p>
          <w:p w:rsidR="005232ED" w:rsidRDefault="005232ED" w:rsidP="005232ED">
            <w:pPr>
              <w:jc w:val="both"/>
              <w:rPr>
                <w:b/>
                <w:sz w:val="18"/>
                <w:szCs w:val="18"/>
              </w:rPr>
            </w:pPr>
          </w:p>
          <w:p w:rsidR="005232ED" w:rsidRPr="00DF1408" w:rsidRDefault="005232ED" w:rsidP="005232ED">
            <w:pPr>
              <w:jc w:val="both"/>
              <w:rPr>
                <w:sz w:val="18"/>
                <w:szCs w:val="18"/>
              </w:rPr>
            </w:pPr>
            <w:r>
              <w:rPr>
                <w:sz w:val="18"/>
                <w:szCs w:val="18"/>
              </w:rPr>
              <w:t>(</w:t>
            </w:r>
            <w:r w:rsidRPr="00DF1408">
              <w:rPr>
                <w:sz w:val="18"/>
                <w:szCs w:val="18"/>
              </w:rPr>
              <w:t>indirizzo web, autorità o organismo di emanazione,  riferimento preciso della documentazione</w:t>
            </w:r>
            <w:r>
              <w:rPr>
                <w:sz w:val="18"/>
                <w:szCs w:val="18"/>
              </w:rPr>
              <w:t>)</w:t>
            </w:r>
            <w:r w:rsidRPr="00DF1408">
              <w:rPr>
                <w:sz w:val="18"/>
                <w:szCs w:val="18"/>
              </w:rPr>
              <w:t>:</w:t>
            </w:r>
          </w:p>
          <w:p w:rsidR="00E26330" w:rsidRDefault="00975A51">
            <w:pPr>
              <w:jc w:val="both"/>
              <w:rPr>
                <w:sz w:val="18"/>
                <w:szCs w:val="18"/>
              </w:rPr>
            </w:pPr>
            <w:ins w:id="6" w:author="GALIANO Chiara" w:date="2016-07-25T15:41:00Z">
              <w:r w:rsidRPr="00975A51">
                <w:t>www.sardegnacat.it</w:t>
              </w:r>
            </w:ins>
            <w:r w:rsidR="009474E9">
              <w:rPr>
                <w:sz w:val="18"/>
                <w:szCs w:val="18"/>
              </w:rPr>
              <w:t xml:space="preserve"> sezione “BANDI E GARE” </w:t>
            </w:r>
          </w:p>
          <w:p w:rsidR="009474E9" w:rsidRPr="00B47849" w:rsidRDefault="009474E9">
            <w:pPr>
              <w:jc w:val="both"/>
              <w:rPr>
                <w:b/>
                <w:sz w:val="18"/>
                <w:szCs w:val="18"/>
              </w:rPr>
            </w:pPr>
          </w:p>
        </w:tc>
      </w:tr>
      <w:tr w:rsidR="009174EB" w:rsidRPr="00B47849" w:rsidTr="00181943">
        <w:trPr>
          <w:trHeight w:val="584"/>
        </w:trPr>
        <w:tc>
          <w:tcPr>
            <w:tcW w:w="4889" w:type="dxa"/>
          </w:tcPr>
          <w:p w:rsidR="009174EB" w:rsidRDefault="009174EB" w:rsidP="009174EB">
            <w:pPr>
              <w:jc w:val="both"/>
              <w:rPr>
                <w:sz w:val="18"/>
                <w:szCs w:val="18"/>
              </w:rPr>
            </w:pPr>
            <w:r>
              <w:rPr>
                <w:sz w:val="18"/>
                <w:szCs w:val="18"/>
              </w:rPr>
              <w:lastRenderedPageBreak/>
              <w:t xml:space="preserve">Se si applicano </w:t>
            </w:r>
            <w:r w:rsidRPr="009174EB">
              <w:rPr>
                <w:b/>
                <w:sz w:val="18"/>
                <w:szCs w:val="18"/>
              </w:rPr>
              <w:t>motivi</w:t>
            </w:r>
            <w:r>
              <w:rPr>
                <w:sz w:val="18"/>
                <w:szCs w:val="18"/>
              </w:rPr>
              <w:t xml:space="preserve"> di </w:t>
            </w:r>
            <w:r>
              <w:rPr>
                <w:b/>
                <w:sz w:val="18"/>
                <w:szCs w:val="18"/>
              </w:rPr>
              <w:t xml:space="preserve">esclusione </w:t>
            </w:r>
            <w:r w:rsidRPr="009174EB">
              <w:rPr>
                <w:b/>
                <w:sz w:val="18"/>
                <w:szCs w:val="18"/>
              </w:rPr>
              <w:t>previsti esclusivamente dalla legislazione nazionale</w:t>
            </w:r>
            <w:r>
              <w:rPr>
                <w:b/>
                <w:sz w:val="18"/>
                <w:szCs w:val="18"/>
              </w:rPr>
              <w:t xml:space="preserve">, </w:t>
            </w:r>
            <w:r>
              <w:rPr>
                <w:sz w:val="18"/>
                <w:szCs w:val="18"/>
              </w:rPr>
              <w:t xml:space="preserve">l’operatore economico ha adottato misure di autodisciplina o </w:t>
            </w:r>
            <w:r w:rsidRPr="00A80A19">
              <w:rPr>
                <w:sz w:val="18"/>
                <w:szCs w:val="18"/>
              </w:rPr>
              <w:t xml:space="preserve"> «Self - </w:t>
            </w:r>
            <w:proofErr w:type="spellStart"/>
            <w:r w:rsidRPr="00A80A19">
              <w:rPr>
                <w:sz w:val="18"/>
                <w:szCs w:val="18"/>
              </w:rPr>
              <w:t>Cleaning</w:t>
            </w:r>
            <w:proofErr w:type="spellEnd"/>
            <w:r w:rsidRPr="00A80A19">
              <w:rPr>
                <w:sz w:val="18"/>
                <w:szCs w:val="18"/>
              </w:rPr>
              <w:t>»</w:t>
            </w:r>
            <w:r>
              <w:rPr>
                <w:sz w:val="18"/>
                <w:szCs w:val="18"/>
              </w:rPr>
              <w:t>?</w:t>
            </w:r>
          </w:p>
          <w:p w:rsidR="009174EB" w:rsidRDefault="009174EB" w:rsidP="009174EB">
            <w:pPr>
              <w:jc w:val="both"/>
              <w:rPr>
                <w:sz w:val="18"/>
                <w:szCs w:val="18"/>
              </w:rPr>
            </w:pPr>
          </w:p>
          <w:p w:rsidR="009174EB" w:rsidRDefault="009174EB" w:rsidP="009174EB">
            <w:pPr>
              <w:jc w:val="both"/>
              <w:rPr>
                <w:sz w:val="18"/>
                <w:szCs w:val="18"/>
              </w:rPr>
            </w:pPr>
            <w:r>
              <w:rPr>
                <w:sz w:val="18"/>
                <w:szCs w:val="18"/>
              </w:rPr>
              <w:t xml:space="preserve">In </w:t>
            </w:r>
            <w:r w:rsidRPr="00D16938">
              <w:rPr>
                <w:b/>
                <w:sz w:val="18"/>
                <w:szCs w:val="18"/>
              </w:rPr>
              <w:t>caso affermativo</w:t>
            </w:r>
            <w:r>
              <w:rPr>
                <w:sz w:val="18"/>
                <w:szCs w:val="18"/>
              </w:rPr>
              <w:t>, Fornire informazioni dettagliate</w:t>
            </w:r>
          </w:p>
          <w:p w:rsidR="009174EB" w:rsidRDefault="009174EB" w:rsidP="009174EB">
            <w:pPr>
              <w:jc w:val="both"/>
              <w:rPr>
                <w:sz w:val="18"/>
                <w:szCs w:val="18"/>
              </w:rPr>
            </w:pPr>
          </w:p>
        </w:tc>
        <w:tc>
          <w:tcPr>
            <w:tcW w:w="4889" w:type="dxa"/>
          </w:tcPr>
          <w:p w:rsidR="009174EB" w:rsidRDefault="009174EB" w:rsidP="009174EB">
            <w:pPr>
              <w:jc w:val="both"/>
              <w:rPr>
                <w:b/>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9174EB" w:rsidRDefault="009174EB" w:rsidP="009174EB">
            <w:pPr>
              <w:jc w:val="both"/>
              <w:rPr>
                <w:sz w:val="18"/>
                <w:szCs w:val="18"/>
              </w:rPr>
            </w:pPr>
          </w:p>
          <w:p w:rsidR="009174EB" w:rsidRDefault="009174EB" w:rsidP="009174EB">
            <w:pPr>
              <w:jc w:val="both"/>
              <w:rPr>
                <w:sz w:val="18"/>
                <w:szCs w:val="18"/>
              </w:rPr>
            </w:pPr>
          </w:p>
          <w:p w:rsidR="009174EB" w:rsidRDefault="009174EB" w:rsidP="009174EB">
            <w:pPr>
              <w:jc w:val="both"/>
              <w:rPr>
                <w:sz w:val="18"/>
                <w:szCs w:val="18"/>
              </w:rPr>
            </w:pPr>
          </w:p>
          <w:p w:rsidR="009174EB" w:rsidRPr="0047138D" w:rsidRDefault="009174EB" w:rsidP="009174EB">
            <w:pPr>
              <w:jc w:val="both"/>
              <w:rPr>
                <w:sz w:val="18"/>
                <w:szCs w:val="18"/>
              </w:rPr>
            </w:pPr>
            <w:r w:rsidRPr="00E71F86">
              <w:rPr>
                <w:sz w:val="18"/>
                <w:szCs w:val="18"/>
              </w:rPr>
              <w:t>[……………….]</w:t>
            </w:r>
          </w:p>
        </w:tc>
      </w:tr>
    </w:tbl>
    <w:p w:rsidR="00271928" w:rsidRDefault="00271928" w:rsidP="009174EB">
      <w:pPr>
        <w:jc w:val="center"/>
        <w:rPr>
          <w:sz w:val="20"/>
        </w:rPr>
      </w:pPr>
    </w:p>
    <w:p w:rsidR="00271928" w:rsidRDefault="00271928">
      <w:pPr>
        <w:rPr>
          <w:sz w:val="20"/>
        </w:rPr>
      </w:pPr>
      <w:r>
        <w:rPr>
          <w:sz w:val="20"/>
        </w:rPr>
        <w:br w:type="page"/>
      </w:r>
    </w:p>
    <w:p w:rsidR="00635D46" w:rsidRPr="003907A7" w:rsidRDefault="00271928" w:rsidP="00635D46">
      <w:pPr>
        <w:jc w:val="center"/>
        <w:rPr>
          <w:b/>
        </w:rPr>
      </w:pPr>
      <w:r w:rsidRPr="003907A7">
        <w:rPr>
          <w:b/>
        </w:rPr>
        <w:lastRenderedPageBreak/>
        <w:t>Parte IV: criteri di selezione</w:t>
      </w:r>
    </w:p>
    <w:p w:rsidR="00271928" w:rsidRDefault="00271928" w:rsidP="009174EB">
      <w:pPr>
        <w:jc w:val="center"/>
        <w:rPr>
          <w:sz w:val="20"/>
        </w:rPr>
      </w:pPr>
      <w:r>
        <w:rPr>
          <w:sz w:val="20"/>
        </w:rPr>
        <w:t xml:space="preserve">In merito ai criteri di selezione (sezione </w:t>
      </w:r>
      <w:r w:rsidR="003907A7">
        <w:rPr>
          <w:sz w:val="20"/>
        </w:rPr>
        <w:t>α</w:t>
      </w:r>
      <w:r>
        <w:rPr>
          <w:sz w:val="20"/>
        </w:rPr>
        <w:t xml:space="preserve"> o sezioni da A </w:t>
      </w:r>
      <w:proofErr w:type="spellStart"/>
      <w:r>
        <w:rPr>
          <w:sz w:val="20"/>
        </w:rPr>
        <w:t>a</w:t>
      </w:r>
      <w:proofErr w:type="spellEnd"/>
      <w:r>
        <w:rPr>
          <w:sz w:val="20"/>
        </w:rPr>
        <w:t xml:space="preserve"> D della presente parte) l’operatore economico dichiara che: </w:t>
      </w:r>
    </w:p>
    <w:p w:rsidR="00CD2405" w:rsidRDefault="00CD2405" w:rsidP="00CD2405">
      <w:pPr>
        <w:jc w:val="center"/>
        <w:rPr>
          <w:sz w:val="20"/>
        </w:rPr>
      </w:pPr>
      <w:r>
        <w:rPr>
          <w:sz w:val="20"/>
        </w:rPr>
        <w:t xml:space="preserve">α: INDICAZIONE </w:t>
      </w:r>
      <w:r w:rsidR="00603882">
        <w:rPr>
          <w:sz w:val="20"/>
        </w:rPr>
        <w:t>DEI</w:t>
      </w:r>
      <w:r>
        <w:rPr>
          <w:sz w:val="20"/>
        </w:rPr>
        <w:t xml:space="preserve"> CRITERI DI SELEZIONE</w:t>
      </w:r>
    </w:p>
    <w:tbl>
      <w:tblPr>
        <w:tblStyle w:val="Grigliatabella"/>
        <w:tblW w:w="97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75"/>
        <w:gridCol w:w="4213"/>
        <w:gridCol w:w="4889"/>
      </w:tblGrid>
      <w:tr w:rsidR="00603882" w:rsidRPr="00C15C25" w:rsidTr="00181943">
        <w:trPr>
          <w:trHeight w:val="340"/>
        </w:trPr>
        <w:tc>
          <w:tcPr>
            <w:tcW w:w="4888" w:type="dxa"/>
            <w:gridSpan w:val="2"/>
            <w:tcBorders>
              <w:bottom w:val="single" w:sz="4" w:space="0" w:color="A6A6A6" w:themeColor="background1" w:themeShade="A6"/>
            </w:tcBorders>
            <w:shd w:val="clear" w:color="auto" w:fill="D9D9D9" w:themeFill="background1" w:themeFillShade="D9"/>
          </w:tcPr>
          <w:p w:rsidR="00603882" w:rsidRPr="00F11EAD" w:rsidRDefault="00603882" w:rsidP="00790B89">
            <w:pPr>
              <w:jc w:val="both"/>
              <w:rPr>
                <w:b/>
                <w:sz w:val="18"/>
                <w:szCs w:val="18"/>
              </w:rPr>
            </w:pPr>
            <w:r w:rsidRPr="00F11EAD">
              <w:rPr>
                <w:b/>
                <w:sz w:val="18"/>
                <w:szCs w:val="18"/>
              </w:rPr>
              <w:t xml:space="preserve">REQUISITI </w:t>
            </w:r>
            <w:r w:rsidR="00790B89">
              <w:rPr>
                <w:b/>
                <w:sz w:val="18"/>
                <w:szCs w:val="18"/>
              </w:rPr>
              <w:t>DI ORDINE GENERALE</w:t>
            </w:r>
          </w:p>
        </w:tc>
        <w:tc>
          <w:tcPr>
            <w:tcW w:w="4889" w:type="dxa"/>
            <w:tcBorders>
              <w:bottom w:val="single" w:sz="4" w:space="0" w:color="A6A6A6" w:themeColor="background1" w:themeShade="A6"/>
            </w:tcBorders>
            <w:shd w:val="clear" w:color="auto" w:fill="D9D9D9" w:themeFill="background1" w:themeFillShade="D9"/>
          </w:tcPr>
          <w:p w:rsidR="00603882" w:rsidRPr="00C15C25" w:rsidRDefault="00603882" w:rsidP="00051059">
            <w:pPr>
              <w:jc w:val="both"/>
              <w:rPr>
                <w:b/>
                <w:sz w:val="18"/>
                <w:szCs w:val="18"/>
              </w:rPr>
            </w:pPr>
            <w:r w:rsidRPr="00C15C25">
              <w:rPr>
                <w:b/>
                <w:sz w:val="18"/>
                <w:szCs w:val="18"/>
              </w:rPr>
              <w:t>RISPOSTA</w:t>
            </w:r>
          </w:p>
        </w:tc>
      </w:tr>
      <w:tr w:rsidR="00790B89"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790B89" w:rsidRDefault="00790B89" w:rsidP="00D17335">
            <w:pPr>
              <w:jc w:val="both"/>
              <w:rPr>
                <w:sz w:val="18"/>
                <w:szCs w:val="18"/>
              </w:rPr>
            </w:pPr>
            <w:r w:rsidRPr="00CE093D">
              <w:rPr>
                <w:b/>
                <w:sz w:val="18"/>
                <w:szCs w:val="18"/>
              </w:rPr>
              <w:t>L</w:t>
            </w:r>
            <w:r>
              <w:rPr>
                <w:b/>
                <w:sz w:val="18"/>
                <w:szCs w:val="18"/>
              </w:rPr>
              <w:t xml:space="preserve">’OPERATORE ECONOMICO </w:t>
            </w:r>
            <w:r w:rsidRPr="00895659">
              <w:rPr>
                <w:sz w:val="18"/>
                <w:szCs w:val="18"/>
              </w:rPr>
              <w:t>DICHIARA</w:t>
            </w:r>
            <w:r>
              <w:rPr>
                <w:sz w:val="18"/>
                <w:szCs w:val="18"/>
              </w:rPr>
              <w:t>:</w:t>
            </w:r>
          </w:p>
          <w:p w:rsidR="00224CC5" w:rsidRPr="00224CC5" w:rsidRDefault="00224CC5" w:rsidP="00181943">
            <w:pPr>
              <w:pStyle w:val="Paragrafoelenco"/>
              <w:numPr>
                <w:ilvl w:val="0"/>
                <w:numId w:val="10"/>
              </w:numPr>
              <w:ind w:left="426" w:hanging="284"/>
              <w:jc w:val="both"/>
              <w:rPr>
                <w:sz w:val="18"/>
                <w:szCs w:val="18"/>
              </w:rPr>
            </w:pPr>
            <w:r>
              <w:rPr>
                <w:sz w:val="18"/>
                <w:szCs w:val="18"/>
              </w:rPr>
              <w:t>l’</w:t>
            </w:r>
            <w:r w:rsidRPr="00224CC5">
              <w:rPr>
                <w:sz w:val="18"/>
                <w:szCs w:val="18"/>
              </w:rPr>
              <w:t>insussistenza, nei propri confronti, delle cause di esclusione previste dall’articolo 80 del Codice dei Contratti;</w:t>
            </w:r>
          </w:p>
          <w:p w:rsidR="00CD30C4" w:rsidRPr="005C443A" w:rsidRDefault="00CD30C4" w:rsidP="00181943">
            <w:pPr>
              <w:pStyle w:val="Paragrafoelenco"/>
              <w:numPr>
                <w:ilvl w:val="0"/>
                <w:numId w:val="10"/>
              </w:numPr>
              <w:ind w:left="426" w:hanging="284"/>
              <w:jc w:val="both"/>
              <w:rPr>
                <w:sz w:val="18"/>
                <w:szCs w:val="18"/>
              </w:rPr>
            </w:pPr>
            <w:r>
              <w:rPr>
                <w:sz w:val="18"/>
                <w:szCs w:val="18"/>
              </w:rPr>
              <w:t>l’</w:t>
            </w:r>
            <w:r w:rsidRPr="005C443A">
              <w:rPr>
                <w:sz w:val="18"/>
                <w:szCs w:val="18"/>
              </w:rPr>
              <w:t>insussistenza, nei confronti di alcuno dei soggetti di cui all’articolo 80, co. 3, del Codice dei Contratti, delle cause di esclusione previste dall’articolo 80 del Codice dei Contratti;</w:t>
            </w:r>
          </w:p>
          <w:p w:rsidR="00CF283F" w:rsidRPr="00CF283F" w:rsidRDefault="00CF283F" w:rsidP="00181943">
            <w:pPr>
              <w:pStyle w:val="Paragrafoelenco"/>
              <w:numPr>
                <w:ilvl w:val="0"/>
                <w:numId w:val="10"/>
              </w:numPr>
              <w:ind w:left="426" w:hanging="284"/>
              <w:jc w:val="both"/>
              <w:rPr>
                <w:sz w:val="18"/>
                <w:szCs w:val="18"/>
              </w:rPr>
            </w:pPr>
            <w:r w:rsidRPr="00CF283F">
              <w:rPr>
                <w:sz w:val="18"/>
                <w:szCs w:val="18"/>
              </w:rPr>
              <w:t>insussistenza, nei confronti dei subappaltatori, delle cause di esclusione previste dall’articolo 80, del Codice dei Contratti;</w:t>
            </w:r>
          </w:p>
          <w:p w:rsidR="002216EE" w:rsidRPr="002216EE" w:rsidRDefault="00CD30C4" w:rsidP="00181943">
            <w:pPr>
              <w:pStyle w:val="Paragrafoelenco"/>
              <w:numPr>
                <w:ilvl w:val="0"/>
                <w:numId w:val="10"/>
              </w:numPr>
              <w:ind w:left="426" w:hanging="284"/>
              <w:jc w:val="both"/>
              <w:rPr>
                <w:sz w:val="18"/>
                <w:szCs w:val="18"/>
              </w:rPr>
            </w:pPr>
            <w:r>
              <w:rPr>
                <w:sz w:val="18"/>
                <w:szCs w:val="18"/>
              </w:rPr>
              <w:t>l’</w:t>
            </w:r>
            <w:r w:rsidRPr="00CD30C4">
              <w:rPr>
                <w:sz w:val="18"/>
                <w:szCs w:val="18"/>
              </w:rPr>
              <w:t>insussistenza, nei confronti del responsabile tecnico, delle cause di esclusione previste dall’articolo 80 del Codice dei Contratti</w:t>
            </w:r>
            <w:r w:rsidR="002216EE" w:rsidRPr="002216EE">
              <w:rPr>
                <w:sz w:val="18"/>
                <w:szCs w:val="18"/>
              </w:rPr>
              <w:t>;</w:t>
            </w:r>
          </w:p>
          <w:p w:rsidR="00CD30C4" w:rsidRDefault="00CD30C4" w:rsidP="00181943">
            <w:pPr>
              <w:pStyle w:val="Paragrafoelenco"/>
              <w:numPr>
                <w:ilvl w:val="0"/>
                <w:numId w:val="10"/>
              </w:numPr>
              <w:ind w:left="426" w:hanging="284"/>
              <w:jc w:val="both"/>
              <w:rPr>
                <w:sz w:val="18"/>
                <w:szCs w:val="18"/>
              </w:rPr>
            </w:pPr>
            <w:r>
              <w:rPr>
                <w:sz w:val="18"/>
                <w:szCs w:val="18"/>
              </w:rPr>
              <w:t xml:space="preserve">la </w:t>
            </w:r>
            <w:r w:rsidRPr="00CD30C4">
              <w:rPr>
                <w:sz w:val="18"/>
                <w:szCs w:val="18"/>
              </w:rPr>
              <w:t>non ricorrenza del divieto di cui all’articolo 48, co. 7, del Codice dei Contratti</w:t>
            </w:r>
            <w:r>
              <w:rPr>
                <w:sz w:val="18"/>
                <w:szCs w:val="18"/>
              </w:rPr>
              <w:t>;</w:t>
            </w:r>
          </w:p>
          <w:p w:rsidR="00790B89" w:rsidRDefault="00790B89" w:rsidP="00181943">
            <w:pPr>
              <w:pStyle w:val="Paragrafoelenco"/>
              <w:numPr>
                <w:ilvl w:val="0"/>
                <w:numId w:val="10"/>
              </w:numPr>
              <w:ind w:left="426" w:hanging="284"/>
              <w:jc w:val="both"/>
              <w:rPr>
                <w:sz w:val="18"/>
                <w:szCs w:val="18"/>
              </w:rPr>
            </w:pPr>
            <w:r w:rsidRPr="00790B89">
              <w:rPr>
                <w:sz w:val="18"/>
                <w:szCs w:val="18"/>
              </w:rPr>
              <w:t xml:space="preserve">l’insussistenza delle cause di incompatibilità di cui all’articolo 53, co. 16 ter, del </w:t>
            </w:r>
            <w:proofErr w:type="spellStart"/>
            <w:r w:rsidRPr="00790B89">
              <w:rPr>
                <w:sz w:val="18"/>
                <w:szCs w:val="18"/>
              </w:rPr>
              <w:t>D.Lgs.</w:t>
            </w:r>
            <w:proofErr w:type="spellEnd"/>
            <w:r w:rsidRPr="00790B89">
              <w:rPr>
                <w:sz w:val="18"/>
                <w:szCs w:val="18"/>
              </w:rPr>
              <w:t xml:space="preserve"> 30 marzo 2001, n. 165;</w:t>
            </w:r>
          </w:p>
          <w:p w:rsidR="002216EE" w:rsidRPr="006A195E" w:rsidRDefault="00DA17F9" w:rsidP="00181943">
            <w:pPr>
              <w:pStyle w:val="Paragrafoelenco"/>
              <w:numPr>
                <w:ilvl w:val="0"/>
                <w:numId w:val="10"/>
              </w:numPr>
              <w:ind w:left="426" w:hanging="284"/>
              <w:jc w:val="both"/>
              <w:rPr>
                <w:b/>
                <w:sz w:val="18"/>
                <w:szCs w:val="18"/>
              </w:rPr>
            </w:pPr>
            <w:r>
              <w:rPr>
                <w:sz w:val="18"/>
                <w:szCs w:val="18"/>
              </w:rPr>
              <w:t xml:space="preserve">la </w:t>
            </w:r>
            <w:r w:rsidR="002216EE" w:rsidRPr="002216EE">
              <w:rPr>
                <w:sz w:val="18"/>
                <w:szCs w:val="18"/>
              </w:rPr>
              <w:t>non ricorrenza del divieto di cui all’articolo 24, co. 7, del Codice dei Contratti</w:t>
            </w:r>
            <w:r w:rsidR="002216EE">
              <w:rPr>
                <w:sz w:val="18"/>
                <w:szCs w:val="18"/>
              </w:rPr>
              <w:t>.</w:t>
            </w:r>
          </w:p>
        </w:tc>
        <w:tc>
          <w:tcPr>
            <w:tcW w:w="4889" w:type="dxa"/>
            <w:tcBorders>
              <w:bottom w:val="single" w:sz="4" w:space="0" w:color="A6A6A6" w:themeColor="background1" w:themeShade="A6"/>
            </w:tcBorders>
            <w:shd w:val="clear" w:color="auto" w:fill="FFFFFF" w:themeFill="background1"/>
          </w:tcPr>
          <w:p w:rsidR="00790B89" w:rsidRDefault="00790B89" w:rsidP="00D17335">
            <w:pPr>
              <w:jc w:val="both"/>
              <w:rPr>
                <w:sz w:val="18"/>
                <w:szCs w:val="18"/>
              </w:rPr>
            </w:pPr>
          </w:p>
          <w:p w:rsidR="00790B89" w:rsidRDefault="00790B89" w:rsidP="00AB2447">
            <w:pPr>
              <w:pStyle w:val="Paragrafoelenco"/>
              <w:numPr>
                <w:ilvl w:val="0"/>
                <w:numId w:val="10"/>
              </w:numPr>
              <w:ind w:left="356" w:hanging="283"/>
              <w:jc w:val="both"/>
              <w:rPr>
                <w:b/>
                <w:sz w:val="18"/>
                <w:szCs w:val="18"/>
              </w:rPr>
            </w:pPr>
            <w:r w:rsidRPr="00790B89">
              <w:rPr>
                <w:sz w:val="18"/>
                <w:szCs w:val="18"/>
              </w:rPr>
              <w:t xml:space="preserve">[  ] </w:t>
            </w:r>
            <w:r w:rsidRPr="00790B89">
              <w:rPr>
                <w:b/>
                <w:sz w:val="18"/>
                <w:szCs w:val="18"/>
              </w:rPr>
              <w:t>SI</w:t>
            </w:r>
            <w:r w:rsidRPr="00790B89">
              <w:rPr>
                <w:sz w:val="18"/>
                <w:szCs w:val="18"/>
              </w:rPr>
              <w:t xml:space="preserve"> [  ] </w:t>
            </w:r>
            <w:r w:rsidRPr="00790B89">
              <w:rPr>
                <w:b/>
                <w:sz w:val="18"/>
                <w:szCs w:val="18"/>
              </w:rPr>
              <w:t>NO</w:t>
            </w:r>
          </w:p>
          <w:p w:rsidR="00790B89" w:rsidRDefault="00790B89" w:rsidP="00790B89">
            <w:pPr>
              <w:pStyle w:val="Paragrafoelenco"/>
              <w:ind w:left="356"/>
              <w:jc w:val="both"/>
              <w:rPr>
                <w:b/>
                <w:sz w:val="18"/>
                <w:szCs w:val="18"/>
              </w:rPr>
            </w:pPr>
          </w:p>
          <w:p w:rsidR="00790B89" w:rsidRDefault="00790B89" w:rsidP="00790B89">
            <w:pPr>
              <w:pStyle w:val="Paragrafoelenco"/>
              <w:ind w:left="356"/>
              <w:jc w:val="both"/>
              <w:rPr>
                <w:b/>
                <w:sz w:val="18"/>
                <w:szCs w:val="18"/>
              </w:rPr>
            </w:pPr>
          </w:p>
          <w:p w:rsidR="00790B89" w:rsidRDefault="00790B89" w:rsidP="00AB2447">
            <w:pPr>
              <w:pStyle w:val="Paragrafoelenco"/>
              <w:numPr>
                <w:ilvl w:val="0"/>
                <w:numId w:val="10"/>
              </w:numPr>
              <w:ind w:left="356" w:hanging="283"/>
              <w:jc w:val="both"/>
              <w:rPr>
                <w:b/>
                <w:sz w:val="18"/>
                <w:szCs w:val="18"/>
              </w:rPr>
            </w:pPr>
            <w:r w:rsidRPr="006A195E">
              <w:rPr>
                <w:sz w:val="18"/>
                <w:szCs w:val="18"/>
              </w:rPr>
              <w:t xml:space="preserve">[  ] </w:t>
            </w:r>
            <w:r w:rsidRPr="006A195E">
              <w:rPr>
                <w:b/>
                <w:sz w:val="18"/>
                <w:szCs w:val="18"/>
              </w:rPr>
              <w:t>SI</w:t>
            </w:r>
            <w:r w:rsidRPr="006A195E">
              <w:rPr>
                <w:sz w:val="18"/>
                <w:szCs w:val="18"/>
              </w:rPr>
              <w:t xml:space="preserve"> [  ] </w:t>
            </w:r>
            <w:r w:rsidRPr="006A195E">
              <w:rPr>
                <w:b/>
                <w:sz w:val="18"/>
                <w:szCs w:val="18"/>
              </w:rPr>
              <w:t>NO</w:t>
            </w:r>
          </w:p>
          <w:p w:rsidR="002216EE" w:rsidRDefault="002216EE" w:rsidP="002216EE">
            <w:pPr>
              <w:pStyle w:val="Paragrafoelenco"/>
              <w:ind w:left="356"/>
              <w:jc w:val="both"/>
              <w:rPr>
                <w:b/>
                <w:sz w:val="18"/>
                <w:szCs w:val="18"/>
              </w:rPr>
            </w:pPr>
          </w:p>
          <w:p w:rsidR="005C443A" w:rsidRDefault="005C443A" w:rsidP="002216EE">
            <w:pPr>
              <w:pStyle w:val="Paragrafoelenco"/>
              <w:ind w:left="356"/>
              <w:jc w:val="both"/>
              <w:rPr>
                <w:b/>
                <w:sz w:val="18"/>
                <w:szCs w:val="18"/>
              </w:rPr>
            </w:pPr>
          </w:p>
          <w:p w:rsidR="005C443A" w:rsidRDefault="005C443A" w:rsidP="002216EE">
            <w:pPr>
              <w:pStyle w:val="Paragrafoelenco"/>
              <w:ind w:left="356"/>
              <w:jc w:val="both"/>
              <w:rPr>
                <w:b/>
                <w:sz w:val="18"/>
                <w:szCs w:val="18"/>
              </w:rPr>
            </w:pPr>
          </w:p>
          <w:p w:rsidR="005C443A" w:rsidRDefault="005C443A" w:rsidP="00AB2447">
            <w:pPr>
              <w:pStyle w:val="Paragrafoelenco"/>
              <w:numPr>
                <w:ilvl w:val="0"/>
                <w:numId w:val="10"/>
              </w:numPr>
              <w:ind w:left="356" w:hanging="283"/>
              <w:jc w:val="both"/>
              <w:rPr>
                <w:b/>
                <w:sz w:val="18"/>
                <w:szCs w:val="18"/>
              </w:rPr>
            </w:pPr>
            <w:r w:rsidRPr="006A195E">
              <w:rPr>
                <w:sz w:val="18"/>
                <w:szCs w:val="18"/>
              </w:rPr>
              <w:t xml:space="preserve">[  ] </w:t>
            </w:r>
            <w:r w:rsidRPr="006A195E">
              <w:rPr>
                <w:b/>
                <w:sz w:val="18"/>
                <w:szCs w:val="18"/>
              </w:rPr>
              <w:t>SI</w:t>
            </w:r>
            <w:r w:rsidRPr="006A195E">
              <w:rPr>
                <w:sz w:val="18"/>
                <w:szCs w:val="18"/>
              </w:rPr>
              <w:t xml:space="preserve"> [  ] </w:t>
            </w:r>
            <w:r w:rsidRPr="006A195E">
              <w:rPr>
                <w:b/>
                <w:sz w:val="18"/>
                <w:szCs w:val="18"/>
              </w:rPr>
              <w:t>NO</w:t>
            </w:r>
          </w:p>
          <w:p w:rsidR="00CF283F" w:rsidRDefault="00CF283F" w:rsidP="00CF283F">
            <w:pPr>
              <w:jc w:val="both"/>
              <w:rPr>
                <w:b/>
                <w:sz w:val="18"/>
                <w:szCs w:val="18"/>
              </w:rPr>
            </w:pPr>
          </w:p>
          <w:p w:rsidR="00CF283F" w:rsidRPr="00CF283F" w:rsidRDefault="00CF283F" w:rsidP="00CF283F">
            <w:pPr>
              <w:jc w:val="both"/>
              <w:rPr>
                <w:b/>
                <w:sz w:val="18"/>
                <w:szCs w:val="18"/>
              </w:rPr>
            </w:pPr>
          </w:p>
          <w:p w:rsidR="00CF283F" w:rsidRDefault="00CF283F" w:rsidP="00CF283F">
            <w:pPr>
              <w:pStyle w:val="Paragrafoelenco"/>
              <w:numPr>
                <w:ilvl w:val="0"/>
                <w:numId w:val="10"/>
              </w:numPr>
              <w:ind w:left="356" w:hanging="283"/>
              <w:jc w:val="both"/>
              <w:rPr>
                <w:b/>
                <w:sz w:val="18"/>
                <w:szCs w:val="18"/>
              </w:rPr>
            </w:pPr>
            <w:r w:rsidRPr="006A195E">
              <w:rPr>
                <w:sz w:val="18"/>
                <w:szCs w:val="18"/>
              </w:rPr>
              <w:t xml:space="preserve">[  ] </w:t>
            </w:r>
            <w:r w:rsidRPr="006A195E">
              <w:rPr>
                <w:b/>
                <w:sz w:val="18"/>
                <w:szCs w:val="18"/>
              </w:rPr>
              <w:t>SI</w:t>
            </w:r>
            <w:r w:rsidRPr="006A195E">
              <w:rPr>
                <w:sz w:val="18"/>
                <w:szCs w:val="18"/>
              </w:rPr>
              <w:t xml:space="preserve"> [  ] </w:t>
            </w:r>
            <w:r w:rsidRPr="006A195E">
              <w:rPr>
                <w:b/>
                <w:sz w:val="18"/>
                <w:szCs w:val="18"/>
              </w:rPr>
              <w:t>NO</w:t>
            </w:r>
          </w:p>
          <w:p w:rsidR="00CF283F" w:rsidRDefault="00CF283F" w:rsidP="00CF283F">
            <w:pPr>
              <w:pStyle w:val="Paragrafoelenco"/>
              <w:ind w:left="356"/>
              <w:jc w:val="both"/>
              <w:rPr>
                <w:b/>
                <w:sz w:val="18"/>
                <w:szCs w:val="18"/>
              </w:rPr>
            </w:pPr>
          </w:p>
          <w:p w:rsidR="005C443A" w:rsidRDefault="005C443A" w:rsidP="002216EE">
            <w:pPr>
              <w:pStyle w:val="Paragrafoelenco"/>
              <w:ind w:left="356"/>
              <w:jc w:val="both"/>
              <w:rPr>
                <w:b/>
                <w:sz w:val="18"/>
                <w:szCs w:val="18"/>
              </w:rPr>
            </w:pPr>
          </w:p>
          <w:p w:rsidR="002216EE" w:rsidRDefault="002216EE" w:rsidP="00AB2447">
            <w:pPr>
              <w:pStyle w:val="Paragrafoelenco"/>
              <w:numPr>
                <w:ilvl w:val="0"/>
                <w:numId w:val="10"/>
              </w:numPr>
              <w:ind w:left="356" w:hanging="283"/>
              <w:jc w:val="both"/>
              <w:rPr>
                <w:b/>
                <w:sz w:val="18"/>
                <w:szCs w:val="18"/>
              </w:rPr>
            </w:pPr>
            <w:r w:rsidRPr="006A195E">
              <w:rPr>
                <w:sz w:val="18"/>
                <w:szCs w:val="18"/>
              </w:rPr>
              <w:t xml:space="preserve">[  ] </w:t>
            </w:r>
            <w:r w:rsidRPr="006A195E">
              <w:rPr>
                <w:b/>
                <w:sz w:val="18"/>
                <w:szCs w:val="18"/>
              </w:rPr>
              <w:t>SI</w:t>
            </w:r>
            <w:r w:rsidRPr="006A195E">
              <w:rPr>
                <w:sz w:val="18"/>
                <w:szCs w:val="18"/>
              </w:rPr>
              <w:t xml:space="preserve"> [  ] </w:t>
            </w:r>
            <w:r w:rsidRPr="006A195E">
              <w:rPr>
                <w:b/>
                <w:sz w:val="18"/>
                <w:szCs w:val="18"/>
              </w:rPr>
              <w:t>NO</w:t>
            </w:r>
          </w:p>
          <w:p w:rsidR="002216EE" w:rsidRDefault="002216EE" w:rsidP="002216EE">
            <w:pPr>
              <w:pStyle w:val="Paragrafoelenco"/>
              <w:ind w:left="356"/>
              <w:jc w:val="both"/>
              <w:rPr>
                <w:b/>
                <w:sz w:val="18"/>
                <w:szCs w:val="18"/>
              </w:rPr>
            </w:pPr>
          </w:p>
          <w:p w:rsidR="002216EE" w:rsidRDefault="002216EE" w:rsidP="00AB2447">
            <w:pPr>
              <w:pStyle w:val="Paragrafoelenco"/>
              <w:numPr>
                <w:ilvl w:val="0"/>
                <w:numId w:val="10"/>
              </w:numPr>
              <w:ind w:left="356" w:hanging="283"/>
              <w:jc w:val="both"/>
              <w:rPr>
                <w:b/>
                <w:sz w:val="18"/>
                <w:szCs w:val="18"/>
              </w:rPr>
            </w:pPr>
            <w:r w:rsidRPr="006A195E">
              <w:rPr>
                <w:sz w:val="18"/>
                <w:szCs w:val="18"/>
              </w:rPr>
              <w:t xml:space="preserve">[  ] </w:t>
            </w:r>
            <w:r w:rsidRPr="006A195E">
              <w:rPr>
                <w:b/>
                <w:sz w:val="18"/>
                <w:szCs w:val="18"/>
              </w:rPr>
              <w:t>SI</w:t>
            </w:r>
            <w:r w:rsidRPr="006A195E">
              <w:rPr>
                <w:sz w:val="18"/>
                <w:szCs w:val="18"/>
              </w:rPr>
              <w:t xml:space="preserve"> [  ] </w:t>
            </w:r>
            <w:r w:rsidRPr="006A195E">
              <w:rPr>
                <w:b/>
                <w:sz w:val="18"/>
                <w:szCs w:val="18"/>
              </w:rPr>
              <w:t>NO</w:t>
            </w:r>
          </w:p>
          <w:p w:rsidR="00CD30C4" w:rsidRDefault="00CD30C4" w:rsidP="00CD30C4">
            <w:pPr>
              <w:pStyle w:val="Paragrafoelenco"/>
              <w:rPr>
                <w:b/>
                <w:sz w:val="18"/>
                <w:szCs w:val="18"/>
              </w:rPr>
            </w:pPr>
          </w:p>
          <w:p w:rsidR="00DA17F9" w:rsidRPr="00CD30C4" w:rsidRDefault="00DA17F9" w:rsidP="00CD30C4">
            <w:pPr>
              <w:pStyle w:val="Paragrafoelenco"/>
              <w:rPr>
                <w:b/>
                <w:sz w:val="18"/>
                <w:szCs w:val="18"/>
              </w:rPr>
            </w:pPr>
          </w:p>
          <w:p w:rsidR="00CD30C4" w:rsidRPr="00790B89" w:rsidRDefault="00DA17F9" w:rsidP="00AB2447">
            <w:pPr>
              <w:pStyle w:val="Paragrafoelenco"/>
              <w:numPr>
                <w:ilvl w:val="0"/>
                <w:numId w:val="10"/>
              </w:numPr>
              <w:ind w:left="356" w:hanging="283"/>
              <w:jc w:val="both"/>
              <w:rPr>
                <w:b/>
                <w:sz w:val="18"/>
                <w:szCs w:val="18"/>
              </w:rPr>
            </w:pPr>
            <w:r w:rsidRPr="006A195E">
              <w:rPr>
                <w:sz w:val="18"/>
                <w:szCs w:val="18"/>
              </w:rPr>
              <w:t xml:space="preserve">[  ] </w:t>
            </w:r>
            <w:r w:rsidRPr="006A195E">
              <w:rPr>
                <w:b/>
                <w:sz w:val="18"/>
                <w:szCs w:val="18"/>
              </w:rPr>
              <w:t>SI</w:t>
            </w:r>
            <w:r w:rsidRPr="006A195E">
              <w:rPr>
                <w:sz w:val="18"/>
                <w:szCs w:val="18"/>
              </w:rPr>
              <w:t xml:space="preserve"> [  ] </w:t>
            </w:r>
            <w:r w:rsidRPr="006A195E">
              <w:rPr>
                <w:b/>
                <w:sz w:val="18"/>
                <w:szCs w:val="18"/>
              </w:rPr>
              <w:t>NO</w:t>
            </w:r>
          </w:p>
        </w:tc>
      </w:tr>
      <w:tr w:rsidR="0009617F" w:rsidRPr="00C15C25" w:rsidTr="00181943">
        <w:trPr>
          <w:trHeight w:val="340"/>
        </w:trPr>
        <w:tc>
          <w:tcPr>
            <w:tcW w:w="4888" w:type="dxa"/>
            <w:gridSpan w:val="2"/>
            <w:tcBorders>
              <w:bottom w:val="single" w:sz="4" w:space="0" w:color="A6A6A6" w:themeColor="background1" w:themeShade="A6"/>
            </w:tcBorders>
            <w:shd w:val="clear" w:color="auto" w:fill="D9D9D9" w:themeFill="background1" w:themeFillShade="D9"/>
          </w:tcPr>
          <w:p w:rsidR="0009617F" w:rsidRPr="00F11EAD" w:rsidRDefault="0009617F" w:rsidP="0009617F">
            <w:pPr>
              <w:jc w:val="both"/>
              <w:rPr>
                <w:b/>
                <w:sz w:val="18"/>
                <w:szCs w:val="18"/>
              </w:rPr>
            </w:pPr>
            <w:r w:rsidRPr="00F11EAD">
              <w:rPr>
                <w:b/>
                <w:sz w:val="18"/>
                <w:szCs w:val="18"/>
              </w:rPr>
              <w:t xml:space="preserve">REQUISITI DI CAPACITA </w:t>
            </w:r>
            <w:r w:rsidR="003C6F73">
              <w:rPr>
                <w:b/>
                <w:sz w:val="18"/>
                <w:szCs w:val="18"/>
              </w:rPr>
              <w:t>PROFESSIONALE</w:t>
            </w:r>
          </w:p>
        </w:tc>
        <w:tc>
          <w:tcPr>
            <w:tcW w:w="4889" w:type="dxa"/>
            <w:tcBorders>
              <w:bottom w:val="single" w:sz="4" w:space="0" w:color="A6A6A6" w:themeColor="background1" w:themeShade="A6"/>
            </w:tcBorders>
            <w:shd w:val="clear" w:color="auto" w:fill="D9D9D9" w:themeFill="background1" w:themeFillShade="D9"/>
          </w:tcPr>
          <w:p w:rsidR="0009617F" w:rsidRPr="00C15C25" w:rsidRDefault="0009617F" w:rsidP="0009617F">
            <w:pPr>
              <w:jc w:val="both"/>
              <w:rPr>
                <w:b/>
                <w:sz w:val="18"/>
                <w:szCs w:val="18"/>
              </w:rPr>
            </w:pPr>
            <w:r w:rsidRPr="00C15C25">
              <w:rPr>
                <w:b/>
                <w:sz w:val="18"/>
                <w:szCs w:val="18"/>
              </w:rPr>
              <w:t>RISPOSTA</w:t>
            </w:r>
          </w:p>
        </w:tc>
      </w:tr>
      <w:tr w:rsidR="0009617F"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09617F" w:rsidRPr="00937307" w:rsidRDefault="0009617F" w:rsidP="00D17335">
            <w:pPr>
              <w:jc w:val="both"/>
              <w:rPr>
                <w:b/>
                <w:sz w:val="18"/>
                <w:szCs w:val="18"/>
                <w:highlight w:val="yellow"/>
              </w:rPr>
            </w:pPr>
            <w:r w:rsidRPr="002803C3">
              <w:rPr>
                <w:b/>
                <w:sz w:val="18"/>
                <w:szCs w:val="18"/>
              </w:rPr>
              <w:t xml:space="preserve">L’OPERATORE ECONOMICO </w:t>
            </w:r>
            <w:r w:rsidRPr="002803C3">
              <w:rPr>
                <w:sz w:val="18"/>
                <w:szCs w:val="18"/>
              </w:rPr>
              <w:t>possiede la qualifica professionale coerente con la prestazione professionale svolta, ossia l’iscrizione all’albo o all’ordine professionale o al registro previsti dalla rispettiva legislazione nazionale riguardante l’esecuzione dei servizi oggetto della presente procedura.</w:t>
            </w:r>
          </w:p>
        </w:tc>
        <w:tc>
          <w:tcPr>
            <w:tcW w:w="4889" w:type="dxa"/>
            <w:tcBorders>
              <w:bottom w:val="single" w:sz="4" w:space="0" w:color="A6A6A6" w:themeColor="background1" w:themeShade="A6"/>
            </w:tcBorders>
            <w:shd w:val="clear" w:color="auto" w:fill="FFFFFF" w:themeFill="background1"/>
          </w:tcPr>
          <w:p w:rsidR="0009617F" w:rsidRPr="0053264E" w:rsidRDefault="0009617F" w:rsidP="0009617F">
            <w:pPr>
              <w:jc w:val="both"/>
              <w:rPr>
                <w:b/>
                <w:sz w:val="18"/>
                <w:szCs w:val="18"/>
              </w:rPr>
            </w:pPr>
            <w:r w:rsidRPr="0053264E">
              <w:rPr>
                <w:sz w:val="18"/>
                <w:szCs w:val="18"/>
              </w:rPr>
              <w:t xml:space="preserve">[  ] </w:t>
            </w:r>
            <w:r w:rsidRPr="0053264E">
              <w:rPr>
                <w:b/>
                <w:sz w:val="18"/>
                <w:szCs w:val="18"/>
              </w:rPr>
              <w:t>SI</w:t>
            </w:r>
            <w:r w:rsidRPr="0053264E">
              <w:rPr>
                <w:sz w:val="18"/>
                <w:szCs w:val="18"/>
              </w:rPr>
              <w:t xml:space="preserve"> [  ] </w:t>
            </w:r>
            <w:r w:rsidRPr="0053264E">
              <w:rPr>
                <w:b/>
                <w:sz w:val="18"/>
                <w:szCs w:val="18"/>
              </w:rPr>
              <w:t>NO</w:t>
            </w:r>
          </w:p>
        </w:tc>
      </w:tr>
      <w:tr w:rsidR="005C443A"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5C443A" w:rsidRPr="00977CAE" w:rsidRDefault="005C443A" w:rsidP="00937307">
            <w:pPr>
              <w:jc w:val="both"/>
              <w:rPr>
                <w:b/>
                <w:sz w:val="18"/>
                <w:szCs w:val="18"/>
              </w:rPr>
            </w:pPr>
            <w:r w:rsidRPr="00977CAE">
              <w:rPr>
                <w:sz w:val="18"/>
                <w:szCs w:val="18"/>
              </w:rPr>
              <w:t>La persona fisica incaricata della progettazione delle opere</w:t>
            </w:r>
            <w:r w:rsidR="00937307" w:rsidRPr="00977CAE">
              <w:rPr>
                <w:sz w:val="18"/>
                <w:szCs w:val="18"/>
              </w:rPr>
              <w:t>________________</w:t>
            </w:r>
            <w:r w:rsidR="00DA17F9" w:rsidRPr="00977CAE">
              <w:rPr>
                <w:sz w:val="18"/>
                <w:szCs w:val="18"/>
              </w:rPr>
              <w:t xml:space="preserve">, </w:t>
            </w:r>
            <w:r w:rsidRPr="00977CAE">
              <w:rPr>
                <w:sz w:val="18"/>
                <w:szCs w:val="18"/>
              </w:rPr>
              <w:t>che possiede</w:t>
            </w:r>
            <w:r w:rsidRPr="00977CAE">
              <w:t xml:space="preserve"> </w:t>
            </w:r>
            <w:r w:rsidRPr="00977CAE">
              <w:rPr>
                <w:sz w:val="18"/>
                <w:szCs w:val="18"/>
              </w:rPr>
              <w:t>la qualifica professionale coerente all’attività da svolgere, è:</w:t>
            </w:r>
          </w:p>
        </w:tc>
        <w:tc>
          <w:tcPr>
            <w:tcW w:w="4889" w:type="dxa"/>
            <w:tcBorders>
              <w:bottom w:val="single" w:sz="4" w:space="0" w:color="A6A6A6" w:themeColor="background1" w:themeShade="A6"/>
            </w:tcBorders>
            <w:shd w:val="clear" w:color="auto" w:fill="FFFFFF" w:themeFill="background1"/>
          </w:tcPr>
          <w:p w:rsidR="005C443A" w:rsidRDefault="005C443A" w:rsidP="0009617F">
            <w:pPr>
              <w:jc w:val="both"/>
              <w:rPr>
                <w:b/>
                <w:color w:val="FF0000"/>
                <w:sz w:val="18"/>
                <w:szCs w:val="18"/>
              </w:rPr>
            </w:pPr>
            <w:r w:rsidRPr="00B25EF7">
              <w:rPr>
                <w:b/>
                <w:color w:val="FF0000"/>
                <w:sz w:val="18"/>
                <w:szCs w:val="18"/>
              </w:rPr>
              <w:t>[nome] [Cognome]</w:t>
            </w:r>
          </w:p>
          <w:p w:rsidR="00181943" w:rsidRPr="0053264E" w:rsidRDefault="00181943" w:rsidP="00181943">
            <w:pPr>
              <w:jc w:val="both"/>
              <w:rPr>
                <w:sz w:val="18"/>
                <w:szCs w:val="18"/>
              </w:rPr>
            </w:pPr>
          </w:p>
        </w:tc>
      </w:tr>
      <w:tr w:rsidR="005C443A"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5C443A" w:rsidRPr="00977CAE" w:rsidRDefault="005C443A" w:rsidP="002803C3">
            <w:pPr>
              <w:jc w:val="both"/>
              <w:rPr>
                <w:b/>
                <w:sz w:val="18"/>
                <w:szCs w:val="18"/>
              </w:rPr>
            </w:pPr>
            <w:r w:rsidRPr="00977CAE">
              <w:rPr>
                <w:sz w:val="18"/>
                <w:szCs w:val="18"/>
              </w:rPr>
              <w:t>La persona fisica incaricata</w:t>
            </w:r>
            <w:r w:rsidR="002803C3" w:rsidRPr="00977CAE">
              <w:rPr>
                <w:sz w:val="18"/>
                <w:szCs w:val="18"/>
              </w:rPr>
              <w:t xml:space="preserve"> della redazione ______________</w:t>
            </w:r>
            <w:r w:rsidRPr="00977CAE">
              <w:rPr>
                <w:sz w:val="18"/>
                <w:szCs w:val="18"/>
              </w:rPr>
              <w:t>, che possiede</w:t>
            </w:r>
            <w:r w:rsidRPr="00977CAE">
              <w:t xml:space="preserve"> </w:t>
            </w:r>
            <w:r w:rsidRPr="00977CAE">
              <w:rPr>
                <w:sz w:val="18"/>
                <w:szCs w:val="18"/>
              </w:rPr>
              <w:t>la qualifica professionale coerente all’attività da svolgere,  è:</w:t>
            </w:r>
          </w:p>
        </w:tc>
        <w:tc>
          <w:tcPr>
            <w:tcW w:w="4889" w:type="dxa"/>
            <w:tcBorders>
              <w:bottom w:val="single" w:sz="4" w:space="0" w:color="A6A6A6" w:themeColor="background1" w:themeShade="A6"/>
            </w:tcBorders>
            <w:shd w:val="clear" w:color="auto" w:fill="FFFFFF" w:themeFill="background1"/>
          </w:tcPr>
          <w:p w:rsidR="005C443A" w:rsidRDefault="005C443A" w:rsidP="0009617F">
            <w:pPr>
              <w:jc w:val="both"/>
              <w:rPr>
                <w:b/>
                <w:color w:val="FF0000"/>
                <w:sz w:val="18"/>
                <w:szCs w:val="18"/>
              </w:rPr>
            </w:pPr>
            <w:r w:rsidRPr="00B25EF7">
              <w:rPr>
                <w:b/>
                <w:color w:val="FF0000"/>
                <w:sz w:val="18"/>
                <w:szCs w:val="18"/>
              </w:rPr>
              <w:t>[nome] [Cognome]</w:t>
            </w:r>
          </w:p>
          <w:p w:rsidR="00181943" w:rsidRPr="0053264E" w:rsidRDefault="00181943" w:rsidP="0009617F">
            <w:pPr>
              <w:jc w:val="both"/>
              <w:rPr>
                <w:sz w:val="18"/>
                <w:szCs w:val="18"/>
              </w:rPr>
            </w:pPr>
          </w:p>
        </w:tc>
      </w:tr>
      <w:tr w:rsidR="00DA17F9"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DA17F9" w:rsidRPr="00977CAE" w:rsidRDefault="00DA17F9" w:rsidP="002803C3">
            <w:pPr>
              <w:jc w:val="both"/>
              <w:rPr>
                <w:sz w:val="18"/>
                <w:szCs w:val="18"/>
              </w:rPr>
            </w:pPr>
            <w:r w:rsidRPr="00977CAE">
              <w:rPr>
                <w:sz w:val="18"/>
                <w:szCs w:val="18"/>
              </w:rPr>
              <w:t>La persona fisica incaricata della</w:t>
            </w:r>
            <w:r w:rsidR="002803C3" w:rsidRPr="00977CAE">
              <w:rPr>
                <w:sz w:val="18"/>
                <w:szCs w:val="18"/>
              </w:rPr>
              <w:t>_______________-</w:t>
            </w:r>
            <w:r w:rsidRPr="00977CAE">
              <w:rPr>
                <w:sz w:val="18"/>
                <w:szCs w:val="18"/>
              </w:rPr>
              <w:t>:</w:t>
            </w:r>
          </w:p>
        </w:tc>
        <w:tc>
          <w:tcPr>
            <w:tcW w:w="4889" w:type="dxa"/>
            <w:tcBorders>
              <w:bottom w:val="single" w:sz="4" w:space="0" w:color="A6A6A6" w:themeColor="background1" w:themeShade="A6"/>
            </w:tcBorders>
            <w:shd w:val="clear" w:color="auto" w:fill="FFFFFF" w:themeFill="background1"/>
          </w:tcPr>
          <w:p w:rsidR="00DA17F9" w:rsidRDefault="00DA17F9" w:rsidP="0009617F">
            <w:pPr>
              <w:jc w:val="both"/>
              <w:rPr>
                <w:b/>
                <w:color w:val="FF0000"/>
                <w:sz w:val="18"/>
                <w:szCs w:val="18"/>
              </w:rPr>
            </w:pPr>
            <w:r w:rsidRPr="00B25EF7">
              <w:rPr>
                <w:b/>
                <w:color w:val="FF0000"/>
                <w:sz w:val="18"/>
                <w:szCs w:val="18"/>
              </w:rPr>
              <w:t>[nome] [Cognome]</w:t>
            </w:r>
          </w:p>
          <w:p w:rsidR="00181943" w:rsidRPr="00B25EF7" w:rsidRDefault="00181943" w:rsidP="0009617F">
            <w:pPr>
              <w:jc w:val="both"/>
              <w:rPr>
                <w:b/>
                <w:color w:val="FF0000"/>
                <w:sz w:val="18"/>
                <w:szCs w:val="18"/>
              </w:rPr>
            </w:pPr>
          </w:p>
        </w:tc>
      </w:tr>
      <w:tr w:rsidR="005C443A"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5C443A" w:rsidRPr="009B4551" w:rsidRDefault="009E7A19" w:rsidP="00DA17F9">
            <w:pPr>
              <w:jc w:val="both"/>
              <w:rPr>
                <w:b/>
                <w:sz w:val="18"/>
                <w:szCs w:val="18"/>
              </w:rPr>
            </w:pPr>
            <w:r w:rsidRPr="009B4551">
              <w:rPr>
                <w:sz w:val="18"/>
                <w:szCs w:val="18"/>
              </w:rPr>
              <w:t>La persona fisica incaricata</w:t>
            </w:r>
            <w:r w:rsidR="003C6F73" w:rsidRPr="009B4551">
              <w:rPr>
                <w:sz w:val="18"/>
                <w:szCs w:val="18"/>
              </w:rPr>
              <w:t xml:space="preserve"> </w:t>
            </w:r>
            <w:r w:rsidRPr="009B4551">
              <w:rPr>
                <w:sz w:val="18"/>
                <w:szCs w:val="18"/>
              </w:rPr>
              <w:t>del Coordinamento della Sicurezza in fase di progettazione ai sensi del D</w:t>
            </w:r>
            <w:r w:rsidR="00DA17F9" w:rsidRPr="009B4551">
              <w:rPr>
                <w:sz w:val="18"/>
                <w:szCs w:val="18"/>
              </w:rPr>
              <w:t xml:space="preserve">. </w:t>
            </w:r>
            <w:proofErr w:type="spellStart"/>
            <w:r w:rsidRPr="009B4551">
              <w:rPr>
                <w:sz w:val="18"/>
                <w:szCs w:val="18"/>
              </w:rPr>
              <w:t>Lgs</w:t>
            </w:r>
            <w:proofErr w:type="spellEnd"/>
            <w:r w:rsidR="00DA17F9" w:rsidRPr="009B4551">
              <w:rPr>
                <w:sz w:val="18"/>
                <w:szCs w:val="18"/>
              </w:rPr>
              <w:t>.</w:t>
            </w:r>
            <w:r w:rsidRPr="009B4551">
              <w:rPr>
                <w:sz w:val="18"/>
                <w:szCs w:val="18"/>
              </w:rPr>
              <w:t xml:space="preserve"> 81/08, che possiede</w:t>
            </w:r>
            <w:r w:rsidRPr="009B4551">
              <w:t xml:space="preserve"> </w:t>
            </w:r>
            <w:r w:rsidRPr="009B4551">
              <w:rPr>
                <w:sz w:val="18"/>
                <w:szCs w:val="18"/>
              </w:rPr>
              <w:t>la qualifica professionale coerente all’attività da svolgere,  è:</w:t>
            </w:r>
          </w:p>
        </w:tc>
        <w:tc>
          <w:tcPr>
            <w:tcW w:w="4889" w:type="dxa"/>
            <w:tcBorders>
              <w:bottom w:val="single" w:sz="4" w:space="0" w:color="A6A6A6" w:themeColor="background1" w:themeShade="A6"/>
            </w:tcBorders>
            <w:shd w:val="clear" w:color="auto" w:fill="FFFFFF" w:themeFill="background1"/>
          </w:tcPr>
          <w:p w:rsidR="005C443A" w:rsidRDefault="009E7A19" w:rsidP="0009617F">
            <w:pPr>
              <w:jc w:val="both"/>
              <w:rPr>
                <w:b/>
                <w:color w:val="FF0000"/>
                <w:sz w:val="18"/>
                <w:szCs w:val="18"/>
              </w:rPr>
            </w:pPr>
            <w:r w:rsidRPr="00B25EF7">
              <w:rPr>
                <w:b/>
                <w:color w:val="FF0000"/>
                <w:sz w:val="18"/>
                <w:szCs w:val="18"/>
              </w:rPr>
              <w:t>[nome] [Cognome]</w:t>
            </w:r>
          </w:p>
          <w:p w:rsidR="00181943" w:rsidRPr="0053264E" w:rsidRDefault="00181943" w:rsidP="0009617F">
            <w:pPr>
              <w:jc w:val="both"/>
              <w:rPr>
                <w:sz w:val="18"/>
                <w:szCs w:val="18"/>
              </w:rPr>
            </w:pPr>
          </w:p>
        </w:tc>
      </w:tr>
      <w:tr w:rsidR="005C443A"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5C443A" w:rsidRPr="009B4551" w:rsidRDefault="009E7A19" w:rsidP="009E7A19">
            <w:pPr>
              <w:jc w:val="both"/>
              <w:rPr>
                <w:b/>
                <w:sz w:val="18"/>
                <w:szCs w:val="18"/>
              </w:rPr>
            </w:pPr>
            <w:r w:rsidRPr="009B4551">
              <w:rPr>
                <w:sz w:val="18"/>
                <w:szCs w:val="18"/>
              </w:rPr>
              <w:t xml:space="preserve">La persona </w:t>
            </w:r>
            <w:r w:rsidR="005C443A" w:rsidRPr="009B4551">
              <w:rPr>
                <w:sz w:val="18"/>
                <w:szCs w:val="18"/>
              </w:rPr>
              <w:t>fisica incaricata dell'integrazione tra le varie prestazioni specialistiche</w:t>
            </w:r>
            <w:r w:rsidRPr="009B4551">
              <w:rPr>
                <w:sz w:val="18"/>
                <w:szCs w:val="18"/>
              </w:rPr>
              <w:t xml:space="preserve"> è:</w:t>
            </w:r>
          </w:p>
        </w:tc>
        <w:tc>
          <w:tcPr>
            <w:tcW w:w="4889" w:type="dxa"/>
            <w:tcBorders>
              <w:bottom w:val="single" w:sz="4" w:space="0" w:color="A6A6A6" w:themeColor="background1" w:themeShade="A6"/>
            </w:tcBorders>
            <w:shd w:val="clear" w:color="auto" w:fill="FFFFFF" w:themeFill="background1"/>
          </w:tcPr>
          <w:p w:rsidR="005C443A" w:rsidRDefault="009E7A19" w:rsidP="0009617F">
            <w:pPr>
              <w:jc w:val="both"/>
              <w:rPr>
                <w:b/>
                <w:color w:val="FF0000"/>
                <w:sz w:val="18"/>
                <w:szCs w:val="18"/>
              </w:rPr>
            </w:pPr>
            <w:r w:rsidRPr="00B25EF7">
              <w:rPr>
                <w:b/>
                <w:color w:val="FF0000"/>
                <w:sz w:val="18"/>
                <w:szCs w:val="18"/>
              </w:rPr>
              <w:t>[nome] [Cognome]</w:t>
            </w:r>
          </w:p>
          <w:p w:rsidR="00181943" w:rsidRPr="0053264E" w:rsidRDefault="00181943" w:rsidP="0009617F">
            <w:pPr>
              <w:jc w:val="both"/>
              <w:rPr>
                <w:sz w:val="18"/>
                <w:szCs w:val="18"/>
              </w:rPr>
            </w:pPr>
          </w:p>
        </w:tc>
      </w:tr>
      <w:tr w:rsidR="00DA17F9" w:rsidRPr="00C15C25" w:rsidTr="00181943">
        <w:trPr>
          <w:trHeight w:val="340"/>
        </w:trPr>
        <w:tc>
          <w:tcPr>
            <w:tcW w:w="4888" w:type="dxa"/>
            <w:gridSpan w:val="2"/>
            <w:tcBorders>
              <w:bottom w:val="single" w:sz="4" w:space="0" w:color="A6A6A6" w:themeColor="background1" w:themeShade="A6"/>
            </w:tcBorders>
            <w:shd w:val="clear" w:color="auto" w:fill="FFFFFF" w:themeFill="background1"/>
          </w:tcPr>
          <w:p w:rsidR="00DA17F9" w:rsidRPr="00937307" w:rsidRDefault="00DA17F9" w:rsidP="00DA17F9">
            <w:pPr>
              <w:jc w:val="both"/>
              <w:rPr>
                <w:sz w:val="18"/>
                <w:szCs w:val="18"/>
                <w:highlight w:val="yellow"/>
              </w:rPr>
            </w:pPr>
            <w:r w:rsidRPr="002803C3">
              <w:rPr>
                <w:sz w:val="18"/>
                <w:szCs w:val="18"/>
              </w:rPr>
              <w:t>Il progettista laureato abilitato da meno di cinque anni all’esercizio della professione secondo le norme dello Stato membro dell’Unione Europea di residenza è</w:t>
            </w:r>
            <w:r w:rsidR="00623B46">
              <w:rPr>
                <w:sz w:val="18"/>
                <w:szCs w:val="18"/>
              </w:rPr>
              <w:t>__________</w:t>
            </w:r>
          </w:p>
        </w:tc>
        <w:tc>
          <w:tcPr>
            <w:tcW w:w="4889" w:type="dxa"/>
            <w:tcBorders>
              <w:bottom w:val="single" w:sz="4" w:space="0" w:color="A6A6A6" w:themeColor="background1" w:themeShade="A6"/>
            </w:tcBorders>
            <w:shd w:val="clear" w:color="auto" w:fill="FFFFFF" w:themeFill="background1"/>
          </w:tcPr>
          <w:p w:rsidR="00DA17F9" w:rsidRDefault="00DA17F9" w:rsidP="0009617F">
            <w:pPr>
              <w:jc w:val="both"/>
              <w:rPr>
                <w:b/>
                <w:color w:val="FF0000"/>
                <w:sz w:val="18"/>
                <w:szCs w:val="18"/>
              </w:rPr>
            </w:pPr>
            <w:r w:rsidRPr="00B25EF7">
              <w:rPr>
                <w:b/>
                <w:color w:val="FF0000"/>
                <w:sz w:val="18"/>
                <w:szCs w:val="18"/>
              </w:rPr>
              <w:t>[nome] [Cognome]</w:t>
            </w:r>
          </w:p>
          <w:p w:rsidR="00181943" w:rsidRPr="00224CC5" w:rsidRDefault="00181943" w:rsidP="0009617F">
            <w:pPr>
              <w:jc w:val="both"/>
              <w:rPr>
                <w:b/>
                <w:color w:val="FF0000"/>
                <w:sz w:val="18"/>
                <w:szCs w:val="18"/>
              </w:rPr>
            </w:pPr>
          </w:p>
        </w:tc>
      </w:tr>
      <w:tr w:rsidR="00022E6C" w:rsidRPr="00C15C25" w:rsidTr="00181943">
        <w:trPr>
          <w:trHeight w:val="340"/>
        </w:trPr>
        <w:tc>
          <w:tcPr>
            <w:tcW w:w="9777" w:type="dxa"/>
            <w:gridSpan w:val="3"/>
            <w:tcBorders>
              <w:bottom w:val="single" w:sz="4" w:space="0" w:color="A6A6A6" w:themeColor="background1" w:themeShade="A6"/>
            </w:tcBorders>
            <w:shd w:val="clear" w:color="auto" w:fill="FFFFFF" w:themeFill="background1"/>
          </w:tcPr>
          <w:p w:rsidR="00022E6C" w:rsidRDefault="00022E6C" w:rsidP="0009617F">
            <w:pPr>
              <w:jc w:val="both"/>
              <w:rPr>
                <w:sz w:val="18"/>
                <w:szCs w:val="18"/>
              </w:rPr>
            </w:pPr>
            <w:r>
              <w:rPr>
                <w:sz w:val="18"/>
                <w:szCs w:val="18"/>
              </w:rPr>
              <w:t>S</w:t>
            </w:r>
            <w:r w:rsidRPr="0009617F">
              <w:rPr>
                <w:sz w:val="18"/>
                <w:szCs w:val="18"/>
              </w:rPr>
              <w:t>i richiede di indicare nella tabella che segue i dati relativi ai soggetti incaricati dell'esecuzione dei servizi oggetto della presente procedura, nonché il nominativo della persona fisica incaricata dell’integrazione tra le varie prestazioni specialistiche</w:t>
            </w:r>
          </w:p>
          <w:p w:rsidR="00022E6C" w:rsidRDefault="00022E6C" w:rsidP="0009617F">
            <w:pPr>
              <w:jc w:val="both"/>
              <w:rPr>
                <w:sz w:val="18"/>
                <w:szCs w:val="18"/>
              </w:rPr>
            </w:pPr>
          </w:p>
          <w:tbl>
            <w:tblPr>
              <w:tblW w:w="9493" w:type="dxa"/>
              <w:shd w:val="clear" w:color="auto" w:fill="365F91" w:themeFill="accent1" w:themeFillShade="BF"/>
              <w:tblLayout w:type="fixed"/>
              <w:tblCellMar>
                <w:left w:w="70" w:type="dxa"/>
                <w:right w:w="70" w:type="dxa"/>
              </w:tblCellMar>
              <w:tblLook w:val="04A0" w:firstRow="1" w:lastRow="0" w:firstColumn="1" w:lastColumn="0" w:noHBand="0" w:noVBand="1"/>
            </w:tblPr>
            <w:tblGrid>
              <w:gridCol w:w="1413"/>
              <w:gridCol w:w="1276"/>
              <w:gridCol w:w="1417"/>
              <w:gridCol w:w="992"/>
              <w:gridCol w:w="993"/>
              <w:gridCol w:w="992"/>
              <w:gridCol w:w="567"/>
              <w:gridCol w:w="1843"/>
            </w:tblGrid>
            <w:tr w:rsidR="00022E6C" w:rsidRPr="0009617F" w:rsidTr="00131670">
              <w:trPr>
                <w:trHeight w:val="347"/>
                <w:tblHeader/>
              </w:trPr>
              <w:tc>
                <w:tcPr>
                  <w:tcW w:w="1413"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jc w:val="center"/>
                    <w:rPr>
                      <w:rFonts w:eastAsia="Times New Roman"/>
                      <w:b/>
                      <w:bCs/>
                      <w:color w:val="FFFFFF"/>
                      <w:sz w:val="12"/>
                      <w:szCs w:val="16"/>
                      <w:lang w:eastAsia="it-IT"/>
                    </w:rPr>
                  </w:pPr>
                  <w:r w:rsidRPr="0009617F">
                    <w:rPr>
                      <w:rFonts w:eastAsia="Times New Roman"/>
                      <w:b/>
                      <w:bCs/>
                      <w:color w:val="FFFFFF"/>
                      <w:sz w:val="12"/>
                      <w:szCs w:val="16"/>
                      <w:lang w:eastAsia="it-IT"/>
                    </w:rPr>
                    <w:t>PER LA REDAZIONE DI:</w:t>
                  </w:r>
                </w:p>
              </w:tc>
              <w:tc>
                <w:tcPr>
                  <w:tcW w:w="1276"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jc w:val="center"/>
                    <w:rPr>
                      <w:rFonts w:eastAsia="Times New Roman"/>
                      <w:b/>
                      <w:bCs/>
                      <w:color w:val="FFFFFF"/>
                      <w:sz w:val="12"/>
                      <w:szCs w:val="16"/>
                      <w:lang w:eastAsia="it-IT"/>
                    </w:rPr>
                  </w:pPr>
                  <w:r w:rsidRPr="0009617F">
                    <w:rPr>
                      <w:rFonts w:eastAsia="Times New Roman"/>
                      <w:b/>
                      <w:bCs/>
                      <w:color w:val="FFFFFF"/>
                      <w:sz w:val="12"/>
                      <w:szCs w:val="16"/>
                      <w:lang w:eastAsia="it-IT"/>
                    </w:rPr>
                    <w:t>Nome Cognome/ Ragione Sociale</w:t>
                  </w:r>
                </w:p>
              </w:tc>
              <w:tc>
                <w:tcPr>
                  <w:tcW w:w="1417"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jc w:val="center"/>
                    <w:rPr>
                      <w:rFonts w:eastAsia="Times New Roman"/>
                      <w:b/>
                      <w:bCs/>
                      <w:color w:val="FFFFFF"/>
                      <w:sz w:val="12"/>
                      <w:szCs w:val="16"/>
                      <w:lang w:eastAsia="it-IT"/>
                    </w:rPr>
                  </w:pPr>
                  <w:r w:rsidRPr="0009617F">
                    <w:rPr>
                      <w:rFonts w:eastAsia="Times New Roman"/>
                      <w:b/>
                      <w:bCs/>
                      <w:color w:val="FFFFFF"/>
                      <w:sz w:val="12"/>
                      <w:szCs w:val="16"/>
                      <w:lang w:eastAsia="it-IT"/>
                    </w:rPr>
                    <w:t>C.F./P.IVA</w:t>
                  </w:r>
                </w:p>
              </w:tc>
              <w:tc>
                <w:tcPr>
                  <w:tcW w:w="3544" w:type="dxa"/>
                  <w:gridSpan w:val="4"/>
                  <w:tcBorders>
                    <w:top w:val="single" w:sz="4" w:space="0" w:color="BFBFBF"/>
                    <w:left w:val="nil"/>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jc w:val="center"/>
                    <w:rPr>
                      <w:rFonts w:eastAsia="Times New Roman"/>
                      <w:b/>
                      <w:bCs/>
                      <w:color w:val="FFFFFF"/>
                      <w:sz w:val="12"/>
                      <w:szCs w:val="16"/>
                      <w:lang w:eastAsia="it-IT"/>
                    </w:rPr>
                  </w:pPr>
                  <w:r w:rsidRPr="0009617F">
                    <w:rPr>
                      <w:rFonts w:eastAsia="Times New Roman"/>
                      <w:b/>
                      <w:bCs/>
                      <w:color w:val="FFFFFF"/>
                      <w:sz w:val="12"/>
                      <w:szCs w:val="16"/>
                      <w:lang w:eastAsia="it-IT"/>
                    </w:rPr>
                    <w:t>Albo Professionale/Ordine/Registro</w:t>
                  </w:r>
                </w:p>
              </w:tc>
              <w:tc>
                <w:tcPr>
                  <w:tcW w:w="1843"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jc w:val="center"/>
                    <w:rPr>
                      <w:rFonts w:eastAsia="Times New Roman"/>
                      <w:b/>
                      <w:bCs/>
                      <w:color w:val="FFFFFF"/>
                      <w:sz w:val="12"/>
                      <w:szCs w:val="16"/>
                      <w:lang w:eastAsia="it-IT"/>
                    </w:rPr>
                  </w:pPr>
                  <w:r w:rsidRPr="0009617F">
                    <w:rPr>
                      <w:rFonts w:eastAsia="Times New Roman"/>
                      <w:b/>
                      <w:bCs/>
                      <w:color w:val="FFFFFF"/>
                      <w:sz w:val="12"/>
                      <w:szCs w:val="16"/>
                      <w:lang w:eastAsia="it-IT"/>
                    </w:rPr>
                    <w:t>Specificare tipo di rapporto con il concorrente</w:t>
                  </w:r>
                </w:p>
              </w:tc>
            </w:tr>
            <w:tr w:rsidR="00022E6C" w:rsidRPr="0009617F" w:rsidTr="00131670">
              <w:trPr>
                <w:trHeight w:val="281"/>
                <w:tblHeader/>
              </w:trPr>
              <w:tc>
                <w:tcPr>
                  <w:tcW w:w="1413"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rPr>
                      <w:rFonts w:eastAsia="Times New Roman"/>
                      <w:b/>
                      <w:bCs/>
                      <w:color w:val="FFFFFF"/>
                      <w:sz w:val="12"/>
                      <w:szCs w:val="16"/>
                      <w:lang w:eastAsia="it-IT"/>
                    </w:rPr>
                  </w:pPr>
                </w:p>
              </w:tc>
              <w:tc>
                <w:tcPr>
                  <w:tcW w:w="1276"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rPr>
                      <w:rFonts w:eastAsia="Times New Roman"/>
                      <w:b/>
                      <w:bCs/>
                      <w:color w:val="FFFFFF"/>
                      <w:sz w:val="12"/>
                      <w:szCs w:val="16"/>
                      <w:lang w:eastAsia="it-IT"/>
                    </w:rPr>
                  </w:pPr>
                </w:p>
              </w:tc>
              <w:tc>
                <w:tcPr>
                  <w:tcW w:w="1417"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rPr>
                      <w:rFonts w:eastAsia="Times New Roman"/>
                      <w:b/>
                      <w:bCs/>
                      <w:color w:val="FFFFFF"/>
                      <w:sz w:val="12"/>
                      <w:szCs w:val="16"/>
                      <w:lang w:eastAsia="it-IT"/>
                    </w:rPr>
                  </w:pPr>
                </w:p>
              </w:tc>
              <w:tc>
                <w:tcPr>
                  <w:tcW w:w="992" w:type="dxa"/>
                  <w:tcBorders>
                    <w:top w:val="nil"/>
                    <w:left w:val="nil"/>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rPr>
                      <w:rFonts w:eastAsia="Times New Roman"/>
                      <w:b/>
                      <w:bCs/>
                      <w:color w:val="FFFFFF"/>
                      <w:sz w:val="12"/>
                      <w:szCs w:val="16"/>
                      <w:lang w:eastAsia="it-IT"/>
                    </w:rPr>
                  </w:pPr>
                  <w:r w:rsidRPr="0009617F">
                    <w:rPr>
                      <w:rFonts w:eastAsia="Times New Roman"/>
                      <w:b/>
                      <w:bCs/>
                      <w:color w:val="FFFFFF"/>
                      <w:sz w:val="12"/>
                      <w:szCs w:val="16"/>
                      <w:lang w:eastAsia="it-IT"/>
                    </w:rPr>
                    <w:t>ALBO/ORDINE</w:t>
                  </w:r>
                </w:p>
              </w:tc>
              <w:tc>
                <w:tcPr>
                  <w:tcW w:w="993" w:type="dxa"/>
                  <w:tcBorders>
                    <w:top w:val="nil"/>
                    <w:left w:val="nil"/>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rPr>
                      <w:rFonts w:eastAsia="Times New Roman"/>
                      <w:b/>
                      <w:bCs/>
                      <w:color w:val="FFFFFF"/>
                      <w:sz w:val="12"/>
                      <w:szCs w:val="16"/>
                      <w:lang w:eastAsia="it-IT"/>
                    </w:rPr>
                  </w:pPr>
                  <w:r w:rsidRPr="0009617F">
                    <w:rPr>
                      <w:rFonts w:eastAsia="Times New Roman"/>
                      <w:b/>
                      <w:bCs/>
                      <w:color w:val="FFFFFF"/>
                      <w:sz w:val="12"/>
                      <w:szCs w:val="16"/>
                      <w:lang w:eastAsia="it-IT"/>
                    </w:rPr>
                    <w:t>Provincia</w:t>
                  </w:r>
                </w:p>
              </w:tc>
              <w:tc>
                <w:tcPr>
                  <w:tcW w:w="992" w:type="dxa"/>
                  <w:tcBorders>
                    <w:top w:val="nil"/>
                    <w:left w:val="nil"/>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jc w:val="center"/>
                    <w:rPr>
                      <w:rFonts w:eastAsia="Times New Roman"/>
                      <w:b/>
                      <w:bCs/>
                      <w:color w:val="FFFFFF"/>
                      <w:sz w:val="12"/>
                      <w:szCs w:val="16"/>
                      <w:lang w:eastAsia="it-IT"/>
                    </w:rPr>
                  </w:pPr>
                  <w:r w:rsidRPr="0009617F">
                    <w:rPr>
                      <w:rFonts w:eastAsia="Times New Roman"/>
                      <w:b/>
                      <w:bCs/>
                      <w:color w:val="FFFFFF"/>
                      <w:sz w:val="12"/>
                      <w:szCs w:val="16"/>
                      <w:lang w:eastAsia="it-IT"/>
                    </w:rPr>
                    <w:t>n. di iscrizione</w:t>
                  </w:r>
                </w:p>
              </w:tc>
              <w:tc>
                <w:tcPr>
                  <w:tcW w:w="567" w:type="dxa"/>
                  <w:tcBorders>
                    <w:top w:val="nil"/>
                    <w:left w:val="nil"/>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rPr>
                      <w:rFonts w:eastAsia="Times New Roman"/>
                      <w:b/>
                      <w:bCs/>
                      <w:color w:val="FFFFFF"/>
                      <w:sz w:val="12"/>
                      <w:szCs w:val="16"/>
                      <w:lang w:eastAsia="it-IT"/>
                    </w:rPr>
                  </w:pPr>
                  <w:r w:rsidRPr="0009617F">
                    <w:rPr>
                      <w:rFonts w:eastAsia="Times New Roman"/>
                      <w:b/>
                      <w:bCs/>
                      <w:color w:val="FFFFFF"/>
                      <w:sz w:val="12"/>
                      <w:szCs w:val="16"/>
                      <w:lang w:eastAsia="it-IT"/>
                    </w:rPr>
                    <w:t xml:space="preserve">dal: </w:t>
                  </w:r>
                </w:p>
              </w:tc>
              <w:tc>
                <w:tcPr>
                  <w:tcW w:w="1843"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rsidR="00022E6C" w:rsidRPr="0009617F" w:rsidRDefault="00022E6C" w:rsidP="0009617F">
                  <w:pPr>
                    <w:spacing w:after="0" w:line="240" w:lineRule="auto"/>
                    <w:rPr>
                      <w:rFonts w:eastAsia="Times New Roman"/>
                      <w:b/>
                      <w:bCs/>
                      <w:color w:val="FFFFFF"/>
                      <w:sz w:val="12"/>
                      <w:szCs w:val="16"/>
                      <w:lang w:eastAsia="it-IT"/>
                    </w:rPr>
                  </w:pPr>
                </w:p>
              </w:tc>
            </w:tr>
            <w:tr w:rsidR="00022E6C" w:rsidRPr="0009617F" w:rsidTr="002803C3">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9617F">
                  <w:pPr>
                    <w:spacing w:after="0" w:line="240" w:lineRule="auto"/>
                    <w:rPr>
                      <w:rFonts w:eastAsia="Times New Roman"/>
                      <w:bCs/>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hideMark/>
                </w:tcPr>
                <w:p w:rsidR="00022E6C" w:rsidRPr="0009617F" w:rsidRDefault="00022E6C" w:rsidP="0009617F">
                  <w:pPr>
                    <w:spacing w:after="0" w:line="240" w:lineRule="auto"/>
                    <w:jc w:val="both"/>
                    <w:rPr>
                      <w:rFonts w:eastAsia="Times New Roman"/>
                      <w:b/>
                      <w:bCs/>
                      <w:color w:val="000000"/>
                      <w:sz w:val="12"/>
                      <w:szCs w:val="16"/>
                      <w:lang w:eastAsia="it-IT"/>
                    </w:rPr>
                  </w:pPr>
                  <w:r w:rsidRPr="0009617F">
                    <w:rPr>
                      <w:rFonts w:eastAsia="Times New Roman"/>
                      <w:b/>
                      <w:bCs/>
                      <w:color w:val="000000"/>
                      <w:sz w:val="12"/>
                      <w:szCs w:val="16"/>
                      <w:lang w:eastAsia="it-IT"/>
                    </w:rPr>
                    <w:t>     </w:t>
                  </w:r>
                </w:p>
              </w:tc>
              <w:tc>
                <w:tcPr>
                  <w:tcW w:w="1417" w:type="dxa"/>
                  <w:tcBorders>
                    <w:top w:val="single" w:sz="4" w:space="0" w:color="BFBFBF"/>
                    <w:left w:val="nil"/>
                    <w:bottom w:val="single" w:sz="4" w:space="0" w:color="BFBFBF"/>
                    <w:right w:val="single" w:sz="4" w:space="0" w:color="BFBFBF"/>
                  </w:tcBorders>
                  <w:shd w:val="clear" w:color="auto" w:fill="auto"/>
                  <w:vAlign w:val="center"/>
                  <w:hideMark/>
                </w:tcPr>
                <w:p w:rsidR="00022E6C" w:rsidRPr="0009617F" w:rsidRDefault="00022E6C" w:rsidP="0009617F">
                  <w:pPr>
                    <w:spacing w:after="0" w:line="240" w:lineRule="auto"/>
                    <w:jc w:val="both"/>
                    <w:rPr>
                      <w:rFonts w:eastAsia="Times New Roman"/>
                      <w:b/>
                      <w:bCs/>
                      <w:color w:val="000000"/>
                      <w:sz w:val="12"/>
                      <w:szCs w:val="16"/>
                      <w:lang w:eastAsia="it-IT"/>
                    </w:rPr>
                  </w:pPr>
                  <w:r w:rsidRPr="0009617F">
                    <w:rPr>
                      <w:rFonts w:eastAsia="Times New Roman"/>
                      <w:b/>
                      <w:bCs/>
                      <w:color w:val="000000"/>
                      <w:sz w:val="12"/>
                      <w:szCs w:val="16"/>
                      <w:lang w:eastAsia="it-IT"/>
                    </w:rPr>
                    <w:t>     </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022E6C" w:rsidRPr="0009617F" w:rsidRDefault="00022E6C" w:rsidP="0009617F">
                  <w:pPr>
                    <w:spacing w:after="0" w:line="240" w:lineRule="auto"/>
                    <w:jc w:val="both"/>
                    <w:rPr>
                      <w:rFonts w:eastAsia="Times New Roman"/>
                      <w:b/>
                      <w:bCs/>
                      <w:color w:val="000000"/>
                      <w:sz w:val="12"/>
                      <w:szCs w:val="16"/>
                      <w:lang w:eastAsia="it-IT"/>
                    </w:rPr>
                  </w:pPr>
                  <w:r w:rsidRPr="0009617F">
                    <w:rPr>
                      <w:rFonts w:eastAsia="Times New Roman"/>
                      <w:b/>
                      <w:bCs/>
                      <w:color w:val="000000"/>
                      <w:sz w:val="12"/>
                      <w:szCs w:val="16"/>
                      <w:lang w:eastAsia="it-IT"/>
                    </w:rPr>
                    <w:t>     </w:t>
                  </w:r>
                </w:p>
              </w:tc>
              <w:tc>
                <w:tcPr>
                  <w:tcW w:w="993" w:type="dxa"/>
                  <w:tcBorders>
                    <w:top w:val="single" w:sz="4" w:space="0" w:color="BFBFBF"/>
                    <w:left w:val="nil"/>
                    <w:bottom w:val="single" w:sz="4" w:space="0" w:color="BFBFBF"/>
                    <w:right w:val="single" w:sz="4" w:space="0" w:color="BFBFBF"/>
                  </w:tcBorders>
                  <w:shd w:val="clear" w:color="auto" w:fill="auto"/>
                  <w:vAlign w:val="center"/>
                  <w:hideMark/>
                </w:tcPr>
                <w:p w:rsidR="00022E6C" w:rsidRPr="0009617F" w:rsidRDefault="00022E6C" w:rsidP="0009617F">
                  <w:pPr>
                    <w:spacing w:after="0" w:line="240" w:lineRule="auto"/>
                    <w:jc w:val="both"/>
                    <w:rPr>
                      <w:rFonts w:eastAsia="Times New Roman"/>
                      <w:b/>
                      <w:bCs/>
                      <w:color w:val="000000"/>
                      <w:sz w:val="12"/>
                      <w:szCs w:val="16"/>
                      <w:lang w:eastAsia="it-IT"/>
                    </w:rPr>
                  </w:pPr>
                  <w:r w:rsidRPr="0009617F">
                    <w:rPr>
                      <w:rFonts w:eastAsia="Times New Roman"/>
                      <w:b/>
                      <w:bCs/>
                      <w:color w:val="000000"/>
                      <w:sz w:val="12"/>
                      <w:szCs w:val="16"/>
                      <w:lang w:eastAsia="it-IT"/>
                    </w:rPr>
                    <w:t>     </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022E6C" w:rsidRPr="0009617F" w:rsidRDefault="00022E6C" w:rsidP="0009617F">
                  <w:pPr>
                    <w:spacing w:after="0" w:line="240" w:lineRule="auto"/>
                    <w:jc w:val="both"/>
                    <w:rPr>
                      <w:rFonts w:eastAsia="Times New Roman"/>
                      <w:b/>
                      <w:bCs/>
                      <w:color w:val="000000"/>
                      <w:sz w:val="12"/>
                      <w:szCs w:val="16"/>
                      <w:lang w:eastAsia="it-IT"/>
                    </w:rPr>
                  </w:pPr>
                  <w:r w:rsidRPr="0009617F">
                    <w:rPr>
                      <w:rFonts w:eastAsia="Times New Roman"/>
                      <w:b/>
                      <w:bCs/>
                      <w:color w:val="000000"/>
                      <w:sz w:val="12"/>
                      <w:szCs w:val="16"/>
                      <w:lang w:eastAsia="it-IT"/>
                    </w:rPr>
                    <w:t>     </w:t>
                  </w:r>
                </w:p>
              </w:tc>
              <w:tc>
                <w:tcPr>
                  <w:tcW w:w="567" w:type="dxa"/>
                  <w:tcBorders>
                    <w:top w:val="single" w:sz="4" w:space="0" w:color="BFBFBF"/>
                    <w:left w:val="nil"/>
                    <w:bottom w:val="single" w:sz="4" w:space="0" w:color="BFBFBF"/>
                    <w:right w:val="single" w:sz="4" w:space="0" w:color="BFBFBF"/>
                  </w:tcBorders>
                  <w:shd w:val="clear" w:color="auto" w:fill="auto"/>
                  <w:vAlign w:val="center"/>
                  <w:hideMark/>
                </w:tcPr>
                <w:p w:rsidR="00022E6C" w:rsidRPr="0009617F" w:rsidRDefault="00022E6C" w:rsidP="0009617F">
                  <w:pPr>
                    <w:spacing w:after="0" w:line="240" w:lineRule="auto"/>
                    <w:jc w:val="both"/>
                    <w:rPr>
                      <w:rFonts w:eastAsia="Times New Roman"/>
                      <w:b/>
                      <w:bCs/>
                      <w:color w:val="000000"/>
                      <w:sz w:val="12"/>
                      <w:szCs w:val="16"/>
                      <w:lang w:eastAsia="it-IT"/>
                    </w:rPr>
                  </w:pPr>
                  <w:r w:rsidRPr="0009617F">
                    <w:rPr>
                      <w:rFonts w:eastAsia="Times New Roman"/>
                      <w:b/>
                      <w:bCs/>
                      <w:color w:val="000000"/>
                      <w:sz w:val="12"/>
                      <w:szCs w:val="16"/>
                      <w:lang w:eastAsia="it-IT"/>
                    </w:rPr>
                    <w:t>     </w:t>
                  </w:r>
                </w:p>
              </w:tc>
              <w:tc>
                <w:tcPr>
                  <w:tcW w:w="1843" w:type="dxa"/>
                  <w:tcBorders>
                    <w:top w:val="single" w:sz="4" w:space="0" w:color="BFBFBF"/>
                    <w:left w:val="nil"/>
                    <w:bottom w:val="single" w:sz="4" w:space="0" w:color="BFBFBF"/>
                    <w:right w:val="single" w:sz="4" w:space="0" w:color="BFBFBF"/>
                  </w:tcBorders>
                  <w:shd w:val="clear" w:color="auto" w:fill="auto"/>
                  <w:vAlign w:val="center"/>
                  <w:hideMark/>
                </w:tcPr>
                <w:p w:rsidR="00022E6C" w:rsidRPr="0009617F" w:rsidRDefault="00022E6C" w:rsidP="0009617F">
                  <w:pPr>
                    <w:spacing w:after="0" w:line="240" w:lineRule="auto"/>
                    <w:jc w:val="both"/>
                    <w:rPr>
                      <w:rFonts w:eastAsia="Times New Roman"/>
                      <w:b/>
                      <w:bCs/>
                      <w:color w:val="000000"/>
                      <w:sz w:val="12"/>
                      <w:szCs w:val="16"/>
                      <w:lang w:eastAsia="it-IT"/>
                    </w:rPr>
                  </w:pPr>
                  <w:r w:rsidRPr="0009617F">
                    <w:rPr>
                      <w:rFonts w:eastAsia="Times New Roman"/>
                      <w:b/>
                      <w:bCs/>
                      <w:color w:val="000000"/>
                      <w:sz w:val="12"/>
                      <w:szCs w:val="16"/>
                      <w:lang w:eastAsia="it-IT"/>
                    </w:rPr>
                    <w:t> </w:t>
                  </w: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9617F">
                  <w:pPr>
                    <w:spacing w:after="0" w:line="240" w:lineRule="auto"/>
                    <w:jc w:val="both"/>
                    <w:rPr>
                      <w:rFonts w:eastAsia="Times New Roman"/>
                      <w:bCs/>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9617F">
                  <w:pPr>
                    <w:spacing w:after="0" w:line="240" w:lineRule="auto"/>
                    <w:jc w:val="both"/>
                    <w:rPr>
                      <w:rFonts w:eastAsia="Times New Roman"/>
                      <w:bCs/>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9617F">
                  <w:pPr>
                    <w:spacing w:after="0" w:line="240" w:lineRule="auto"/>
                    <w:jc w:val="both"/>
                    <w:rPr>
                      <w:rFonts w:eastAsia="Times New Roman"/>
                      <w:bCs/>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9617F">
                  <w:pPr>
                    <w:spacing w:after="0" w:line="240" w:lineRule="auto"/>
                    <w:jc w:val="both"/>
                    <w:rPr>
                      <w:rFonts w:eastAsia="Times New Roman"/>
                      <w:bCs/>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9617F">
                  <w:pPr>
                    <w:spacing w:after="0" w:line="240" w:lineRule="auto"/>
                    <w:jc w:val="both"/>
                    <w:rPr>
                      <w:rFonts w:eastAsia="Times New Roman"/>
                      <w:bCs/>
                      <w:color w:val="FF0000"/>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22E6C">
                  <w:pPr>
                    <w:spacing w:after="0" w:line="240" w:lineRule="auto"/>
                    <w:jc w:val="both"/>
                    <w:rPr>
                      <w:rFonts w:eastAsia="Times New Roman"/>
                      <w:bCs/>
                      <w:color w:val="FF0000"/>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2803C3" w:rsidRDefault="00022E6C" w:rsidP="0009617F">
                  <w:pPr>
                    <w:spacing w:after="0" w:line="240" w:lineRule="auto"/>
                    <w:jc w:val="both"/>
                    <w:rPr>
                      <w:rFonts w:eastAsia="Times New Roman"/>
                      <w:bCs/>
                      <w:color w:val="FF0000"/>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r w:rsidR="00022E6C" w:rsidRPr="0009617F" w:rsidTr="00131670">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FF0000"/>
                      <w:sz w:val="12"/>
                      <w:szCs w:val="16"/>
                      <w:highlight w:val="yellow"/>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rsidR="00022E6C" w:rsidRPr="0009617F" w:rsidRDefault="00022E6C" w:rsidP="0009617F">
                  <w:pPr>
                    <w:spacing w:after="0" w:line="240" w:lineRule="auto"/>
                    <w:jc w:val="both"/>
                    <w:rPr>
                      <w:rFonts w:eastAsia="Times New Roman"/>
                      <w:b/>
                      <w:bCs/>
                      <w:color w:val="000000"/>
                      <w:sz w:val="12"/>
                      <w:lang w:eastAsia="it-IT"/>
                    </w:rPr>
                  </w:pPr>
                </w:p>
              </w:tc>
            </w:tr>
          </w:tbl>
          <w:p w:rsidR="00022E6C" w:rsidRDefault="00022E6C" w:rsidP="0009617F">
            <w:pPr>
              <w:jc w:val="both"/>
              <w:rPr>
                <w:sz w:val="18"/>
                <w:szCs w:val="18"/>
              </w:rPr>
            </w:pPr>
          </w:p>
          <w:p w:rsidR="00022E6C" w:rsidRPr="0053264E" w:rsidRDefault="00022E6C" w:rsidP="0009617F">
            <w:pPr>
              <w:jc w:val="both"/>
              <w:rPr>
                <w:sz w:val="18"/>
                <w:szCs w:val="18"/>
              </w:rPr>
            </w:pPr>
          </w:p>
        </w:tc>
      </w:tr>
      <w:tr w:rsidR="00022E6C" w:rsidRPr="00C15C25" w:rsidTr="00181943">
        <w:trPr>
          <w:trHeight w:val="340"/>
        </w:trPr>
        <w:tc>
          <w:tcPr>
            <w:tcW w:w="4888" w:type="dxa"/>
            <w:gridSpan w:val="2"/>
            <w:tcBorders>
              <w:bottom w:val="single" w:sz="4" w:space="0" w:color="A6A6A6" w:themeColor="background1" w:themeShade="A6"/>
            </w:tcBorders>
            <w:shd w:val="clear" w:color="auto" w:fill="D9D9D9" w:themeFill="background1" w:themeFillShade="D9"/>
          </w:tcPr>
          <w:p w:rsidR="00022E6C" w:rsidRPr="00F11EAD" w:rsidRDefault="00022E6C" w:rsidP="00D17335">
            <w:pPr>
              <w:jc w:val="both"/>
              <w:rPr>
                <w:b/>
                <w:sz w:val="18"/>
                <w:szCs w:val="18"/>
              </w:rPr>
            </w:pPr>
            <w:r w:rsidRPr="00F11EAD">
              <w:rPr>
                <w:b/>
                <w:sz w:val="18"/>
                <w:szCs w:val="18"/>
              </w:rPr>
              <w:lastRenderedPageBreak/>
              <w:t>REQUISITI DI CAPACITA TECNICA RELATIVI AI SERVIZI</w:t>
            </w:r>
          </w:p>
        </w:tc>
        <w:tc>
          <w:tcPr>
            <w:tcW w:w="4889" w:type="dxa"/>
            <w:tcBorders>
              <w:bottom w:val="single" w:sz="4" w:space="0" w:color="A6A6A6" w:themeColor="background1" w:themeShade="A6"/>
            </w:tcBorders>
            <w:shd w:val="clear" w:color="auto" w:fill="D9D9D9" w:themeFill="background1" w:themeFillShade="D9"/>
          </w:tcPr>
          <w:p w:rsidR="00022E6C" w:rsidRPr="00C15C25" w:rsidRDefault="00022E6C" w:rsidP="00D17335">
            <w:pPr>
              <w:jc w:val="both"/>
              <w:rPr>
                <w:b/>
                <w:sz w:val="18"/>
                <w:szCs w:val="18"/>
              </w:rPr>
            </w:pPr>
            <w:r w:rsidRPr="00C15C25">
              <w:rPr>
                <w:b/>
                <w:sz w:val="18"/>
                <w:szCs w:val="18"/>
              </w:rPr>
              <w:t>RISPOSTA</w:t>
            </w:r>
          </w:p>
        </w:tc>
      </w:tr>
      <w:tr w:rsidR="006D73D5" w:rsidRPr="00C15C25" w:rsidTr="00FE49CD">
        <w:trPr>
          <w:trHeight w:val="340"/>
        </w:trPr>
        <w:tc>
          <w:tcPr>
            <w:tcW w:w="9777" w:type="dxa"/>
            <w:gridSpan w:val="3"/>
            <w:tcBorders>
              <w:bottom w:val="single" w:sz="4" w:space="0" w:color="A6A6A6" w:themeColor="background1" w:themeShade="A6"/>
            </w:tcBorders>
            <w:shd w:val="clear" w:color="auto" w:fill="D9D9D9" w:themeFill="background1" w:themeFillShade="D9"/>
          </w:tcPr>
          <w:p w:rsidR="006D73D5" w:rsidRPr="00C15C25" w:rsidRDefault="006D73D5" w:rsidP="00623B46">
            <w:pPr>
              <w:rPr>
                <w:b/>
                <w:sz w:val="18"/>
                <w:szCs w:val="18"/>
              </w:rPr>
            </w:pPr>
            <w:r w:rsidRPr="00131670">
              <w:rPr>
                <w:b/>
                <w:bCs/>
                <w:sz w:val="16"/>
                <w:szCs w:val="16"/>
              </w:rPr>
              <w:t xml:space="preserve">REQUISITO DI CUI AL PARAGRAFO </w:t>
            </w:r>
            <w:r w:rsidR="00623B46">
              <w:rPr>
                <w:b/>
                <w:bCs/>
                <w:sz w:val="16"/>
                <w:szCs w:val="16"/>
              </w:rPr>
              <w:t>3.1</w:t>
            </w:r>
            <w:r w:rsidRPr="00131670">
              <w:rPr>
                <w:b/>
                <w:bCs/>
                <w:sz w:val="16"/>
                <w:szCs w:val="16"/>
              </w:rPr>
              <w:t xml:space="preserve"> DEL DISCIPLINARE</w:t>
            </w:r>
          </w:p>
        </w:tc>
      </w:tr>
      <w:tr w:rsidR="00022E6C" w:rsidRPr="00B47849" w:rsidTr="00181943">
        <w:trPr>
          <w:trHeight w:val="396"/>
        </w:trPr>
        <w:tc>
          <w:tcPr>
            <w:tcW w:w="4888" w:type="dxa"/>
            <w:gridSpan w:val="2"/>
            <w:shd w:val="clear" w:color="auto" w:fill="auto"/>
          </w:tcPr>
          <w:p w:rsidR="00022E6C" w:rsidRPr="0053264E" w:rsidRDefault="00022E6C" w:rsidP="00623B46">
            <w:pPr>
              <w:jc w:val="both"/>
              <w:rPr>
                <w:b/>
                <w:sz w:val="18"/>
                <w:szCs w:val="18"/>
              </w:rPr>
            </w:pPr>
            <w:r w:rsidRPr="0053264E">
              <w:rPr>
                <w:b/>
                <w:sz w:val="18"/>
                <w:szCs w:val="18"/>
              </w:rPr>
              <w:t xml:space="preserve">L’OPERATORE ECONOMICO </w:t>
            </w:r>
            <w:r>
              <w:rPr>
                <w:b/>
                <w:sz w:val="18"/>
                <w:szCs w:val="18"/>
              </w:rPr>
              <w:t xml:space="preserve">dichiara </w:t>
            </w:r>
            <w:r w:rsidRPr="00623B46">
              <w:rPr>
                <w:sz w:val="18"/>
                <w:szCs w:val="18"/>
              </w:rPr>
              <w:t>di aver</w:t>
            </w:r>
            <w:r w:rsidRPr="00923E61">
              <w:rPr>
                <w:sz w:val="18"/>
                <w:szCs w:val="18"/>
              </w:rPr>
              <w:t xml:space="preserve"> espletato </w:t>
            </w:r>
            <w:r w:rsidR="00623B46" w:rsidRPr="00623B46">
              <w:rPr>
                <w:sz w:val="18"/>
                <w:szCs w:val="18"/>
              </w:rPr>
              <w:t>aver espletato, nel decennio precedente la data di pubblicazione del bando, servizi attinenti all'architettura e all'ingegneria, relativi a lavori appartenenti ad ognuna delle classi e categorie dei lavori cui si riferiscono i servizi da affidare, individuate sulla base delle elencazioni contenute nella vigente disciplina sugli onorari, per un fatturato minimo annuo pari ad un decimo dell’importo dei corrispettivi determinati per lo svolgimento dell’incarico che verrà affidato al vincitore, stimato in via preventiva in €________</w:t>
            </w:r>
          </w:p>
        </w:tc>
        <w:tc>
          <w:tcPr>
            <w:tcW w:w="4889" w:type="dxa"/>
            <w:shd w:val="clear" w:color="auto" w:fill="auto"/>
          </w:tcPr>
          <w:p w:rsidR="006D73D5" w:rsidRDefault="00022E6C" w:rsidP="00051059">
            <w:pPr>
              <w:jc w:val="both"/>
              <w:rPr>
                <w:sz w:val="18"/>
                <w:szCs w:val="18"/>
              </w:rPr>
            </w:pPr>
            <w:r w:rsidRPr="0053264E">
              <w:rPr>
                <w:sz w:val="18"/>
                <w:szCs w:val="18"/>
              </w:rPr>
              <w:t xml:space="preserve">[  ] </w:t>
            </w:r>
            <w:r w:rsidRPr="0053264E">
              <w:rPr>
                <w:b/>
                <w:sz w:val="18"/>
                <w:szCs w:val="18"/>
              </w:rPr>
              <w:t>SI</w:t>
            </w:r>
            <w:r w:rsidRPr="0053264E">
              <w:rPr>
                <w:sz w:val="18"/>
                <w:szCs w:val="18"/>
              </w:rPr>
              <w:t xml:space="preserve"> </w:t>
            </w:r>
          </w:p>
          <w:p w:rsidR="00022E6C" w:rsidRPr="0053264E" w:rsidRDefault="00022E6C" w:rsidP="00051059">
            <w:pPr>
              <w:jc w:val="both"/>
              <w:rPr>
                <w:b/>
                <w:sz w:val="18"/>
                <w:szCs w:val="18"/>
              </w:rPr>
            </w:pPr>
            <w:r w:rsidRPr="0053264E">
              <w:rPr>
                <w:sz w:val="18"/>
                <w:szCs w:val="18"/>
              </w:rPr>
              <w:t xml:space="preserve">[  ] </w:t>
            </w:r>
            <w:r w:rsidRPr="0053264E">
              <w:rPr>
                <w:b/>
                <w:sz w:val="18"/>
                <w:szCs w:val="18"/>
              </w:rPr>
              <w:t>NO</w:t>
            </w:r>
          </w:p>
        </w:tc>
      </w:tr>
      <w:tr w:rsidR="003F4431" w:rsidRPr="00B47849" w:rsidTr="006D73D5">
        <w:trPr>
          <w:trHeight w:val="396"/>
        </w:trPr>
        <w:tc>
          <w:tcPr>
            <w:tcW w:w="9777" w:type="dxa"/>
            <w:gridSpan w:val="3"/>
            <w:tcBorders>
              <w:bottom w:val="single" w:sz="4" w:space="0" w:color="A6A6A6" w:themeColor="background1" w:themeShade="A6"/>
            </w:tcBorders>
            <w:shd w:val="clear" w:color="auto" w:fill="auto"/>
          </w:tcPr>
          <w:p w:rsidR="003F4431" w:rsidRDefault="003F4431" w:rsidP="00051059">
            <w:pPr>
              <w:jc w:val="both"/>
              <w:rPr>
                <w:sz w:val="18"/>
                <w:szCs w:val="18"/>
              </w:rPr>
            </w:pPr>
            <w:r w:rsidRPr="003F4431">
              <w:rPr>
                <w:sz w:val="18"/>
                <w:szCs w:val="18"/>
              </w:rPr>
              <w:t>Indicare gli importi, le date di inizio e fine</w:t>
            </w:r>
            <w:r>
              <w:rPr>
                <w:sz w:val="18"/>
                <w:szCs w:val="18"/>
              </w:rPr>
              <w:t>, le categorie in riferimento ai requisiti oggetto dell’appalto</w:t>
            </w:r>
            <w:r w:rsidR="005B6D7A">
              <w:rPr>
                <w:sz w:val="18"/>
                <w:szCs w:val="18"/>
              </w:rPr>
              <w:t xml:space="preserve"> ed i relativi importi</w:t>
            </w:r>
            <w:r w:rsidRPr="003F4431">
              <w:rPr>
                <w:sz w:val="18"/>
                <w:szCs w:val="18"/>
              </w:rPr>
              <w:t xml:space="preserve"> e i destinatari/committenti dei suddetti contratti:</w:t>
            </w:r>
          </w:p>
          <w:p w:rsidR="003F4431" w:rsidRDefault="003F4431" w:rsidP="00051059">
            <w:pPr>
              <w:jc w:val="both"/>
              <w:rPr>
                <w:sz w:val="18"/>
                <w:szCs w:val="18"/>
              </w:rPr>
            </w:pPr>
          </w:p>
          <w:tbl>
            <w:tblPr>
              <w:tblStyle w:val="Grigliatabella"/>
              <w:tblpPr w:leftFromText="141" w:rightFromText="141" w:vertAnchor="text" w:horzAnchor="margin" w:tblpY="-109"/>
              <w:tblOverlap w:val="neve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37"/>
              <w:gridCol w:w="1134"/>
              <w:gridCol w:w="709"/>
              <w:gridCol w:w="709"/>
              <w:gridCol w:w="1276"/>
              <w:gridCol w:w="1418"/>
              <w:gridCol w:w="2268"/>
            </w:tblGrid>
            <w:tr w:rsidR="005B6D7A" w:rsidRPr="0053264E" w:rsidTr="005B6D7A">
              <w:tc>
                <w:tcPr>
                  <w:tcW w:w="1837" w:type="dxa"/>
                  <w:shd w:val="clear" w:color="auto" w:fill="D9D9D9" w:themeFill="background1" w:themeFillShade="D9"/>
                </w:tcPr>
                <w:p w:rsidR="005B6D7A" w:rsidRPr="0053264E" w:rsidRDefault="005B6D7A" w:rsidP="003F4431">
                  <w:pPr>
                    <w:ind w:right="-5"/>
                    <w:jc w:val="center"/>
                    <w:rPr>
                      <w:b/>
                      <w:sz w:val="14"/>
                      <w:szCs w:val="18"/>
                    </w:rPr>
                  </w:pPr>
                  <w:r w:rsidRPr="0053264E">
                    <w:rPr>
                      <w:b/>
                      <w:sz w:val="14"/>
                      <w:szCs w:val="18"/>
                    </w:rPr>
                    <w:t>descrizione contratto</w:t>
                  </w:r>
                </w:p>
              </w:tc>
              <w:tc>
                <w:tcPr>
                  <w:tcW w:w="1134" w:type="dxa"/>
                  <w:shd w:val="clear" w:color="auto" w:fill="D9D9D9" w:themeFill="background1" w:themeFillShade="D9"/>
                </w:tcPr>
                <w:p w:rsidR="005B6D7A" w:rsidRPr="0053264E" w:rsidRDefault="005B6D7A" w:rsidP="003F4431">
                  <w:pPr>
                    <w:ind w:right="-5"/>
                    <w:jc w:val="center"/>
                    <w:rPr>
                      <w:b/>
                      <w:sz w:val="14"/>
                      <w:szCs w:val="18"/>
                    </w:rPr>
                  </w:pPr>
                  <w:r w:rsidRPr="0053264E">
                    <w:rPr>
                      <w:b/>
                      <w:sz w:val="14"/>
                      <w:szCs w:val="18"/>
                    </w:rPr>
                    <w:t>Importo contratto</w:t>
                  </w:r>
                </w:p>
              </w:tc>
              <w:tc>
                <w:tcPr>
                  <w:tcW w:w="709" w:type="dxa"/>
                  <w:shd w:val="clear" w:color="auto" w:fill="D9D9D9" w:themeFill="background1" w:themeFillShade="D9"/>
                </w:tcPr>
                <w:p w:rsidR="005B6D7A" w:rsidRPr="0053264E" w:rsidRDefault="005B6D7A" w:rsidP="003F4431">
                  <w:pPr>
                    <w:ind w:right="-5"/>
                    <w:jc w:val="center"/>
                    <w:rPr>
                      <w:b/>
                      <w:sz w:val="14"/>
                      <w:szCs w:val="18"/>
                    </w:rPr>
                  </w:pPr>
                  <w:r w:rsidRPr="0053264E">
                    <w:rPr>
                      <w:b/>
                      <w:sz w:val="14"/>
                      <w:szCs w:val="18"/>
                    </w:rPr>
                    <w:t>Data di inizio</w:t>
                  </w:r>
                </w:p>
              </w:tc>
              <w:tc>
                <w:tcPr>
                  <w:tcW w:w="709" w:type="dxa"/>
                  <w:shd w:val="clear" w:color="auto" w:fill="D9D9D9" w:themeFill="background1" w:themeFillShade="D9"/>
                </w:tcPr>
                <w:p w:rsidR="005B6D7A" w:rsidRPr="0053264E" w:rsidRDefault="005B6D7A" w:rsidP="003F4431">
                  <w:pPr>
                    <w:ind w:right="-5"/>
                    <w:jc w:val="center"/>
                    <w:rPr>
                      <w:b/>
                      <w:sz w:val="14"/>
                      <w:szCs w:val="18"/>
                    </w:rPr>
                  </w:pPr>
                  <w:r w:rsidRPr="0053264E">
                    <w:rPr>
                      <w:b/>
                      <w:sz w:val="14"/>
                      <w:szCs w:val="18"/>
                    </w:rPr>
                    <w:t>Data di fine</w:t>
                  </w:r>
                </w:p>
              </w:tc>
              <w:tc>
                <w:tcPr>
                  <w:tcW w:w="1276" w:type="dxa"/>
                  <w:shd w:val="clear" w:color="auto" w:fill="D9D9D9" w:themeFill="background1" w:themeFillShade="D9"/>
                </w:tcPr>
                <w:p w:rsidR="005B6D7A" w:rsidRPr="0053264E" w:rsidRDefault="005B6D7A" w:rsidP="003F4431">
                  <w:pPr>
                    <w:ind w:right="-5"/>
                    <w:jc w:val="center"/>
                    <w:rPr>
                      <w:b/>
                      <w:sz w:val="14"/>
                      <w:szCs w:val="18"/>
                    </w:rPr>
                  </w:pPr>
                  <w:r>
                    <w:rPr>
                      <w:b/>
                      <w:sz w:val="14"/>
                      <w:szCs w:val="18"/>
                    </w:rPr>
                    <w:t>C</w:t>
                  </w:r>
                  <w:r w:rsidRPr="003F4431">
                    <w:rPr>
                      <w:b/>
                      <w:sz w:val="14"/>
                      <w:szCs w:val="18"/>
                    </w:rPr>
                    <w:t>ategorie</w:t>
                  </w:r>
                  <w:r>
                    <w:rPr>
                      <w:b/>
                      <w:sz w:val="14"/>
                      <w:szCs w:val="18"/>
                    </w:rPr>
                    <w:t xml:space="preserve"> da tavola </w:t>
                  </w:r>
                  <w:r w:rsidRPr="003F4431">
                    <w:rPr>
                      <w:b/>
                      <w:sz w:val="14"/>
                      <w:szCs w:val="18"/>
                    </w:rPr>
                    <w:t>Z1 D.M. 143/2013</w:t>
                  </w:r>
                </w:p>
              </w:tc>
              <w:tc>
                <w:tcPr>
                  <w:tcW w:w="1418" w:type="dxa"/>
                  <w:shd w:val="clear" w:color="auto" w:fill="D9D9D9" w:themeFill="background1" w:themeFillShade="D9"/>
                </w:tcPr>
                <w:p w:rsidR="005B6D7A" w:rsidRPr="0053264E" w:rsidRDefault="005B6D7A" w:rsidP="003F4431">
                  <w:pPr>
                    <w:ind w:right="-5"/>
                    <w:jc w:val="center"/>
                    <w:rPr>
                      <w:b/>
                      <w:sz w:val="14"/>
                      <w:szCs w:val="18"/>
                    </w:rPr>
                  </w:pPr>
                  <w:r w:rsidRPr="0053264E">
                    <w:rPr>
                      <w:b/>
                      <w:sz w:val="14"/>
                      <w:szCs w:val="18"/>
                    </w:rPr>
                    <w:t>Importo</w:t>
                  </w:r>
                  <w:r>
                    <w:rPr>
                      <w:b/>
                      <w:sz w:val="14"/>
                      <w:szCs w:val="18"/>
                    </w:rPr>
                    <w:t xml:space="preserve"> lavori relativi alle C</w:t>
                  </w:r>
                  <w:r w:rsidRPr="003F4431">
                    <w:rPr>
                      <w:b/>
                      <w:sz w:val="14"/>
                      <w:szCs w:val="18"/>
                    </w:rPr>
                    <w:t>ategorie</w:t>
                  </w:r>
                  <w:r>
                    <w:rPr>
                      <w:b/>
                      <w:sz w:val="14"/>
                      <w:szCs w:val="18"/>
                    </w:rPr>
                    <w:t xml:space="preserve"> da tavola </w:t>
                  </w:r>
                  <w:r w:rsidRPr="003F4431">
                    <w:rPr>
                      <w:b/>
                      <w:sz w:val="14"/>
                      <w:szCs w:val="18"/>
                    </w:rPr>
                    <w:t>Z1 D.M. 143/2013</w:t>
                  </w:r>
                </w:p>
              </w:tc>
              <w:tc>
                <w:tcPr>
                  <w:tcW w:w="2268" w:type="dxa"/>
                  <w:shd w:val="clear" w:color="auto" w:fill="D9D9D9" w:themeFill="background1" w:themeFillShade="D9"/>
                </w:tcPr>
                <w:p w:rsidR="005B6D7A" w:rsidRDefault="005B6D7A" w:rsidP="003F4431">
                  <w:pPr>
                    <w:ind w:right="-5"/>
                    <w:jc w:val="center"/>
                    <w:rPr>
                      <w:sz w:val="14"/>
                      <w:szCs w:val="18"/>
                    </w:rPr>
                  </w:pPr>
                  <w:r w:rsidRPr="0053264E">
                    <w:rPr>
                      <w:b/>
                      <w:sz w:val="14"/>
                      <w:szCs w:val="18"/>
                    </w:rPr>
                    <w:t>Destinatari committenti</w:t>
                  </w:r>
                </w:p>
                <w:p w:rsidR="00181943" w:rsidRPr="00181943" w:rsidRDefault="00181943" w:rsidP="003F4431">
                  <w:pPr>
                    <w:ind w:right="-5"/>
                    <w:jc w:val="center"/>
                    <w:rPr>
                      <w:sz w:val="14"/>
                      <w:szCs w:val="18"/>
                    </w:rPr>
                  </w:pPr>
                </w:p>
              </w:tc>
            </w:tr>
            <w:tr w:rsidR="005B6D7A" w:rsidRPr="0053264E" w:rsidTr="005B6D7A">
              <w:tc>
                <w:tcPr>
                  <w:tcW w:w="1837" w:type="dxa"/>
                </w:tcPr>
                <w:p w:rsidR="005B6D7A" w:rsidRPr="0053264E" w:rsidRDefault="005B6D7A" w:rsidP="003F4431">
                  <w:pPr>
                    <w:ind w:right="-5"/>
                    <w:jc w:val="both"/>
                    <w:rPr>
                      <w:sz w:val="16"/>
                      <w:szCs w:val="16"/>
                    </w:rPr>
                  </w:pPr>
                </w:p>
              </w:tc>
              <w:tc>
                <w:tcPr>
                  <w:tcW w:w="1134"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1276" w:type="dxa"/>
                </w:tcPr>
                <w:p w:rsidR="005B6D7A" w:rsidRPr="0053264E" w:rsidRDefault="005B6D7A" w:rsidP="003F4431">
                  <w:pPr>
                    <w:ind w:right="-5"/>
                    <w:jc w:val="both"/>
                    <w:rPr>
                      <w:sz w:val="16"/>
                      <w:szCs w:val="16"/>
                    </w:rPr>
                  </w:pPr>
                </w:p>
              </w:tc>
              <w:tc>
                <w:tcPr>
                  <w:tcW w:w="1418" w:type="dxa"/>
                </w:tcPr>
                <w:p w:rsidR="005B6D7A" w:rsidRPr="0053264E" w:rsidRDefault="005B6D7A" w:rsidP="003F4431">
                  <w:pPr>
                    <w:ind w:right="-5"/>
                    <w:jc w:val="both"/>
                    <w:rPr>
                      <w:sz w:val="16"/>
                      <w:szCs w:val="16"/>
                    </w:rPr>
                  </w:pPr>
                </w:p>
              </w:tc>
              <w:tc>
                <w:tcPr>
                  <w:tcW w:w="2268" w:type="dxa"/>
                </w:tcPr>
                <w:p w:rsidR="005B6D7A" w:rsidRPr="0053264E" w:rsidRDefault="005B6D7A" w:rsidP="003F4431">
                  <w:pPr>
                    <w:ind w:right="-5"/>
                    <w:jc w:val="both"/>
                    <w:rPr>
                      <w:sz w:val="16"/>
                      <w:szCs w:val="16"/>
                    </w:rPr>
                  </w:pPr>
                </w:p>
              </w:tc>
            </w:tr>
            <w:tr w:rsidR="005B6D7A" w:rsidRPr="0053264E" w:rsidTr="005B6D7A">
              <w:tc>
                <w:tcPr>
                  <w:tcW w:w="1837" w:type="dxa"/>
                </w:tcPr>
                <w:p w:rsidR="005B6D7A" w:rsidRPr="0053264E" w:rsidRDefault="005B6D7A" w:rsidP="003F4431">
                  <w:pPr>
                    <w:ind w:right="-5"/>
                    <w:jc w:val="both"/>
                    <w:rPr>
                      <w:sz w:val="16"/>
                      <w:szCs w:val="16"/>
                    </w:rPr>
                  </w:pPr>
                </w:p>
              </w:tc>
              <w:tc>
                <w:tcPr>
                  <w:tcW w:w="1134"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1276" w:type="dxa"/>
                </w:tcPr>
                <w:p w:rsidR="005B6D7A" w:rsidRPr="0053264E" w:rsidRDefault="005B6D7A" w:rsidP="003F4431">
                  <w:pPr>
                    <w:ind w:right="-5"/>
                    <w:jc w:val="both"/>
                    <w:rPr>
                      <w:sz w:val="16"/>
                      <w:szCs w:val="16"/>
                    </w:rPr>
                  </w:pPr>
                </w:p>
              </w:tc>
              <w:tc>
                <w:tcPr>
                  <w:tcW w:w="1418" w:type="dxa"/>
                </w:tcPr>
                <w:p w:rsidR="005B6D7A" w:rsidRPr="0053264E" w:rsidRDefault="005B6D7A" w:rsidP="003F4431">
                  <w:pPr>
                    <w:ind w:right="-5"/>
                    <w:jc w:val="both"/>
                    <w:rPr>
                      <w:sz w:val="16"/>
                      <w:szCs w:val="16"/>
                    </w:rPr>
                  </w:pPr>
                </w:p>
              </w:tc>
              <w:tc>
                <w:tcPr>
                  <w:tcW w:w="2268" w:type="dxa"/>
                </w:tcPr>
                <w:p w:rsidR="005B6D7A" w:rsidRPr="0053264E" w:rsidRDefault="005B6D7A" w:rsidP="003F4431">
                  <w:pPr>
                    <w:ind w:right="-5"/>
                    <w:jc w:val="both"/>
                    <w:rPr>
                      <w:sz w:val="16"/>
                      <w:szCs w:val="16"/>
                    </w:rPr>
                  </w:pPr>
                </w:p>
              </w:tc>
            </w:tr>
            <w:tr w:rsidR="005B6D7A" w:rsidRPr="0053264E" w:rsidTr="005B6D7A">
              <w:tc>
                <w:tcPr>
                  <w:tcW w:w="1837" w:type="dxa"/>
                </w:tcPr>
                <w:p w:rsidR="005B6D7A" w:rsidRPr="0053264E" w:rsidRDefault="005B6D7A" w:rsidP="003F4431">
                  <w:pPr>
                    <w:ind w:right="-5"/>
                    <w:jc w:val="both"/>
                    <w:rPr>
                      <w:sz w:val="16"/>
                      <w:szCs w:val="16"/>
                    </w:rPr>
                  </w:pPr>
                </w:p>
              </w:tc>
              <w:tc>
                <w:tcPr>
                  <w:tcW w:w="1134"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1276" w:type="dxa"/>
                </w:tcPr>
                <w:p w:rsidR="005B6D7A" w:rsidRPr="0053264E" w:rsidRDefault="005B6D7A" w:rsidP="003F4431">
                  <w:pPr>
                    <w:ind w:right="-5"/>
                    <w:jc w:val="both"/>
                    <w:rPr>
                      <w:sz w:val="16"/>
                      <w:szCs w:val="16"/>
                    </w:rPr>
                  </w:pPr>
                </w:p>
              </w:tc>
              <w:tc>
                <w:tcPr>
                  <w:tcW w:w="1418" w:type="dxa"/>
                </w:tcPr>
                <w:p w:rsidR="005B6D7A" w:rsidRPr="0053264E" w:rsidRDefault="005B6D7A" w:rsidP="003F4431">
                  <w:pPr>
                    <w:ind w:right="-5"/>
                    <w:jc w:val="both"/>
                    <w:rPr>
                      <w:sz w:val="16"/>
                      <w:szCs w:val="16"/>
                    </w:rPr>
                  </w:pPr>
                </w:p>
              </w:tc>
              <w:tc>
                <w:tcPr>
                  <w:tcW w:w="2268" w:type="dxa"/>
                </w:tcPr>
                <w:p w:rsidR="005B6D7A" w:rsidRPr="0053264E" w:rsidRDefault="005B6D7A" w:rsidP="003F4431">
                  <w:pPr>
                    <w:ind w:right="-5"/>
                    <w:jc w:val="both"/>
                    <w:rPr>
                      <w:sz w:val="16"/>
                      <w:szCs w:val="16"/>
                    </w:rPr>
                  </w:pPr>
                </w:p>
              </w:tc>
            </w:tr>
            <w:tr w:rsidR="005B6D7A" w:rsidRPr="0053264E" w:rsidTr="005B6D7A">
              <w:tc>
                <w:tcPr>
                  <w:tcW w:w="1837" w:type="dxa"/>
                </w:tcPr>
                <w:p w:rsidR="005B6D7A" w:rsidRPr="0053264E" w:rsidRDefault="005B6D7A" w:rsidP="003F4431">
                  <w:pPr>
                    <w:ind w:right="-5"/>
                    <w:jc w:val="both"/>
                    <w:rPr>
                      <w:sz w:val="16"/>
                      <w:szCs w:val="16"/>
                    </w:rPr>
                  </w:pPr>
                </w:p>
              </w:tc>
              <w:tc>
                <w:tcPr>
                  <w:tcW w:w="1134"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1276" w:type="dxa"/>
                </w:tcPr>
                <w:p w:rsidR="005B6D7A" w:rsidRPr="0053264E" w:rsidRDefault="005B6D7A" w:rsidP="003F4431">
                  <w:pPr>
                    <w:ind w:right="-5"/>
                    <w:jc w:val="both"/>
                    <w:rPr>
                      <w:sz w:val="16"/>
                      <w:szCs w:val="16"/>
                    </w:rPr>
                  </w:pPr>
                </w:p>
              </w:tc>
              <w:tc>
                <w:tcPr>
                  <w:tcW w:w="1418" w:type="dxa"/>
                </w:tcPr>
                <w:p w:rsidR="005B6D7A" w:rsidRPr="0053264E" w:rsidRDefault="005B6D7A" w:rsidP="003F4431">
                  <w:pPr>
                    <w:ind w:right="-5"/>
                    <w:jc w:val="both"/>
                    <w:rPr>
                      <w:sz w:val="16"/>
                      <w:szCs w:val="16"/>
                    </w:rPr>
                  </w:pPr>
                </w:p>
              </w:tc>
              <w:tc>
                <w:tcPr>
                  <w:tcW w:w="2268" w:type="dxa"/>
                </w:tcPr>
                <w:p w:rsidR="005B6D7A" w:rsidRPr="0053264E" w:rsidRDefault="005B6D7A" w:rsidP="003F4431">
                  <w:pPr>
                    <w:ind w:right="-5"/>
                    <w:jc w:val="both"/>
                    <w:rPr>
                      <w:sz w:val="16"/>
                      <w:szCs w:val="16"/>
                    </w:rPr>
                  </w:pPr>
                </w:p>
              </w:tc>
            </w:tr>
            <w:tr w:rsidR="005B6D7A" w:rsidRPr="0053264E" w:rsidTr="005B6D7A">
              <w:tc>
                <w:tcPr>
                  <w:tcW w:w="1837" w:type="dxa"/>
                </w:tcPr>
                <w:p w:rsidR="005B6D7A" w:rsidRPr="0053264E" w:rsidRDefault="005B6D7A" w:rsidP="003F4431">
                  <w:pPr>
                    <w:ind w:right="-5"/>
                    <w:jc w:val="both"/>
                    <w:rPr>
                      <w:sz w:val="16"/>
                      <w:szCs w:val="16"/>
                    </w:rPr>
                  </w:pPr>
                </w:p>
              </w:tc>
              <w:tc>
                <w:tcPr>
                  <w:tcW w:w="1134"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709" w:type="dxa"/>
                </w:tcPr>
                <w:p w:rsidR="005B6D7A" w:rsidRPr="0053264E" w:rsidRDefault="005B6D7A" w:rsidP="003F4431">
                  <w:pPr>
                    <w:ind w:right="-5"/>
                    <w:jc w:val="both"/>
                    <w:rPr>
                      <w:sz w:val="16"/>
                      <w:szCs w:val="16"/>
                    </w:rPr>
                  </w:pPr>
                </w:p>
              </w:tc>
              <w:tc>
                <w:tcPr>
                  <w:tcW w:w="1276" w:type="dxa"/>
                </w:tcPr>
                <w:p w:rsidR="005B6D7A" w:rsidRPr="0053264E" w:rsidRDefault="005B6D7A" w:rsidP="003F4431">
                  <w:pPr>
                    <w:ind w:right="-5"/>
                    <w:jc w:val="both"/>
                    <w:rPr>
                      <w:sz w:val="16"/>
                      <w:szCs w:val="16"/>
                    </w:rPr>
                  </w:pPr>
                </w:p>
              </w:tc>
              <w:tc>
                <w:tcPr>
                  <w:tcW w:w="1418" w:type="dxa"/>
                </w:tcPr>
                <w:p w:rsidR="005B6D7A" w:rsidRPr="0053264E" w:rsidRDefault="005B6D7A" w:rsidP="003F4431">
                  <w:pPr>
                    <w:ind w:right="-5"/>
                    <w:jc w:val="both"/>
                    <w:rPr>
                      <w:sz w:val="16"/>
                      <w:szCs w:val="16"/>
                    </w:rPr>
                  </w:pPr>
                </w:p>
              </w:tc>
              <w:tc>
                <w:tcPr>
                  <w:tcW w:w="2268" w:type="dxa"/>
                </w:tcPr>
                <w:p w:rsidR="005B6D7A" w:rsidRPr="0053264E" w:rsidRDefault="005B6D7A" w:rsidP="003F4431">
                  <w:pPr>
                    <w:ind w:right="-5"/>
                    <w:jc w:val="both"/>
                    <w:rPr>
                      <w:sz w:val="16"/>
                      <w:szCs w:val="16"/>
                    </w:rPr>
                  </w:pPr>
                </w:p>
              </w:tc>
            </w:tr>
            <w:tr w:rsidR="005B6D7A" w:rsidRPr="0053264E" w:rsidTr="005B6D7A">
              <w:tc>
                <w:tcPr>
                  <w:tcW w:w="1837" w:type="dxa"/>
                </w:tcPr>
                <w:p w:rsidR="005B6D7A" w:rsidRPr="0053264E" w:rsidRDefault="005B6D7A" w:rsidP="003F4431">
                  <w:pPr>
                    <w:ind w:right="-5"/>
                    <w:jc w:val="right"/>
                    <w:rPr>
                      <w:sz w:val="16"/>
                      <w:szCs w:val="16"/>
                    </w:rPr>
                  </w:pPr>
                  <w:r w:rsidRPr="0053264E">
                    <w:rPr>
                      <w:b/>
                      <w:sz w:val="16"/>
                      <w:szCs w:val="16"/>
                    </w:rPr>
                    <w:t>TOTALE</w:t>
                  </w:r>
                </w:p>
              </w:tc>
              <w:tc>
                <w:tcPr>
                  <w:tcW w:w="1134" w:type="dxa"/>
                </w:tcPr>
                <w:p w:rsidR="005B6D7A" w:rsidRPr="0053264E" w:rsidRDefault="005B6D7A" w:rsidP="003F4431">
                  <w:pPr>
                    <w:ind w:right="-5"/>
                    <w:jc w:val="both"/>
                    <w:rPr>
                      <w:sz w:val="16"/>
                      <w:szCs w:val="16"/>
                    </w:rPr>
                  </w:pPr>
                </w:p>
              </w:tc>
              <w:tc>
                <w:tcPr>
                  <w:tcW w:w="2694" w:type="dxa"/>
                  <w:gridSpan w:val="3"/>
                </w:tcPr>
                <w:p w:rsidR="005B6D7A" w:rsidRPr="0053264E" w:rsidRDefault="005B6D7A" w:rsidP="003F4431">
                  <w:pPr>
                    <w:ind w:right="-5"/>
                    <w:jc w:val="both"/>
                    <w:rPr>
                      <w:sz w:val="16"/>
                      <w:szCs w:val="16"/>
                    </w:rPr>
                  </w:pPr>
                </w:p>
              </w:tc>
              <w:tc>
                <w:tcPr>
                  <w:tcW w:w="3686" w:type="dxa"/>
                  <w:gridSpan w:val="2"/>
                </w:tcPr>
                <w:p w:rsidR="005B6D7A" w:rsidRPr="0053264E" w:rsidRDefault="005B6D7A" w:rsidP="003F4431">
                  <w:pPr>
                    <w:ind w:right="-5"/>
                    <w:jc w:val="both"/>
                    <w:rPr>
                      <w:sz w:val="16"/>
                      <w:szCs w:val="16"/>
                    </w:rPr>
                  </w:pPr>
                </w:p>
              </w:tc>
            </w:tr>
          </w:tbl>
          <w:p w:rsidR="003F4431" w:rsidRPr="0053264E" w:rsidRDefault="003F4431" w:rsidP="00051059">
            <w:pPr>
              <w:jc w:val="both"/>
              <w:rPr>
                <w:sz w:val="18"/>
                <w:szCs w:val="18"/>
              </w:rPr>
            </w:pPr>
          </w:p>
        </w:tc>
      </w:tr>
      <w:tr w:rsidR="006D73D5" w:rsidRPr="00B47849" w:rsidTr="006D73D5">
        <w:trPr>
          <w:trHeight w:val="396"/>
        </w:trPr>
        <w:tc>
          <w:tcPr>
            <w:tcW w:w="9777" w:type="dxa"/>
            <w:gridSpan w:val="3"/>
            <w:shd w:val="clear" w:color="auto" w:fill="BFBFBF" w:themeFill="background1" w:themeFillShade="BF"/>
          </w:tcPr>
          <w:p w:rsidR="006D73D5" w:rsidRPr="003F4431" w:rsidRDefault="006D73D5" w:rsidP="0022101C">
            <w:pPr>
              <w:jc w:val="both"/>
              <w:rPr>
                <w:sz w:val="18"/>
                <w:szCs w:val="18"/>
              </w:rPr>
            </w:pPr>
            <w:r w:rsidRPr="00131670">
              <w:rPr>
                <w:b/>
                <w:bCs/>
                <w:sz w:val="16"/>
                <w:szCs w:val="16"/>
              </w:rPr>
              <w:t xml:space="preserve">REQUISITO DI CUI AL PARAGRAFO </w:t>
            </w:r>
            <w:r w:rsidR="0022101C">
              <w:rPr>
                <w:b/>
                <w:bCs/>
                <w:sz w:val="16"/>
                <w:szCs w:val="16"/>
              </w:rPr>
              <w:t>3.1</w:t>
            </w:r>
            <w:r w:rsidRPr="00131670">
              <w:rPr>
                <w:b/>
                <w:bCs/>
                <w:sz w:val="16"/>
                <w:szCs w:val="16"/>
              </w:rPr>
              <w:t xml:space="preserve"> LETT. B), DEL DISCIPLINARE</w:t>
            </w:r>
          </w:p>
        </w:tc>
      </w:tr>
      <w:tr w:rsidR="00022E6C" w:rsidRPr="00B47849" w:rsidTr="00181943">
        <w:trPr>
          <w:trHeight w:val="396"/>
        </w:trPr>
        <w:tc>
          <w:tcPr>
            <w:tcW w:w="4888" w:type="dxa"/>
            <w:gridSpan w:val="2"/>
            <w:shd w:val="clear" w:color="auto" w:fill="auto"/>
          </w:tcPr>
          <w:p w:rsidR="00022E6C" w:rsidRPr="0053264E" w:rsidRDefault="00022E6C" w:rsidP="00161A8E">
            <w:pPr>
              <w:jc w:val="both"/>
              <w:rPr>
                <w:b/>
                <w:sz w:val="18"/>
                <w:szCs w:val="18"/>
              </w:rPr>
            </w:pPr>
            <w:r w:rsidRPr="0053264E">
              <w:rPr>
                <w:b/>
                <w:sz w:val="18"/>
                <w:szCs w:val="18"/>
              </w:rPr>
              <w:t xml:space="preserve">L’OPERATORE ECONOMICO </w:t>
            </w:r>
            <w:r>
              <w:rPr>
                <w:sz w:val="18"/>
                <w:szCs w:val="18"/>
              </w:rPr>
              <w:t>dichiara di aver svolto</w:t>
            </w:r>
            <w:r w:rsidRPr="0053264E">
              <w:rPr>
                <w:sz w:val="18"/>
                <w:szCs w:val="18"/>
              </w:rPr>
              <w:t xml:space="preserve"> </w:t>
            </w:r>
            <w:r w:rsidRPr="00923E61">
              <w:rPr>
                <w:sz w:val="18"/>
                <w:szCs w:val="18"/>
              </w:rPr>
              <w:t xml:space="preserve">negli ultimi dieci anni due servizi di ingegneria e di architettura, di cui all’art.3, </w:t>
            </w:r>
            <w:proofErr w:type="spellStart"/>
            <w:r w:rsidRPr="00923E61">
              <w:rPr>
                <w:sz w:val="18"/>
                <w:szCs w:val="18"/>
              </w:rPr>
              <w:t>lett</w:t>
            </w:r>
            <w:proofErr w:type="spellEnd"/>
            <w:r w:rsidRPr="00923E61">
              <w:rPr>
                <w:sz w:val="18"/>
                <w:szCs w:val="18"/>
              </w:rPr>
              <w:t xml:space="preserve">. </w:t>
            </w:r>
            <w:proofErr w:type="spellStart"/>
            <w:r w:rsidRPr="00923E61">
              <w:rPr>
                <w:sz w:val="18"/>
                <w:szCs w:val="18"/>
              </w:rPr>
              <w:t>vvvv</w:t>
            </w:r>
            <w:proofErr w:type="spellEnd"/>
            <w:r w:rsidRPr="00923E61">
              <w:rPr>
                <w:sz w:val="18"/>
                <w:szCs w:val="18"/>
              </w:rPr>
              <w:t>) del Codice di Contratti, relativi ai lavori appartenenti ad ognuna delle classi e categorie dei lavori cui si riferiscono i servizi da affidare, individuate sulla base delle elencazioni contenute nelle vigenti tariffe professionali, per un im</w:t>
            </w:r>
            <w:r w:rsidR="00161A8E">
              <w:rPr>
                <w:sz w:val="18"/>
                <w:szCs w:val="18"/>
              </w:rPr>
              <w:t xml:space="preserve">porto totale non </w:t>
            </w:r>
            <w:r w:rsidR="00161A8E" w:rsidRPr="00E31735">
              <w:rPr>
                <w:sz w:val="18"/>
                <w:szCs w:val="18"/>
              </w:rPr>
              <w:t xml:space="preserve">inferiore al </w:t>
            </w:r>
            <w:r w:rsidR="00311698" w:rsidRPr="00E31735">
              <w:rPr>
                <w:sz w:val="18"/>
                <w:szCs w:val="18"/>
              </w:rPr>
              <w:t>4</w:t>
            </w:r>
            <w:r w:rsidR="00161A8E" w:rsidRPr="00E31735">
              <w:rPr>
                <w:sz w:val="18"/>
                <w:szCs w:val="18"/>
              </w:rPr>
              <w:t>0%</w:t>
            </w:r>
            <w:r w:rsidRPr="00923E61">
              <w:rPr>
                <w:sz w:val="18"/>
                <w:szCs w:val="18"/>
              </w:rPr>
              <w:t xml:space="preserve"> dell’importo stimato dei lavori cui si riferisce la prestazione, calcolato con riguardo ad ognuna delle classi e categorie e riferiti a tipologie di lavori analoghi per dimensione e per caratteristiche tecniche a quelli oggetto dell’affidamento</w:t>
            </w:r>
            <w:r w:rsidRPr="0053264E">
              <w:rPr>
                <w:sz w:val="18"/>
                <w:szCs w:val="18"/>
              </w:rPr>
              <w:t>.</w:t>
            </w:r>
          </w:p>
        </w:tc>
        <w:tc>
          <w:tcPr>
            <w:tcW w:w="4889" w:type="dxa"/>
            <w:shd w:val="clear" w:color="auto" w:fill="auto"/>
          </w:tcPr>
          <w:p w:rsidR="00022E6C" w:rsidRPr="0053264E" w:rsidRDefault="00022E6C" w:rsidP="00051059">
            <w:pPr>
              <w:jc w:val="both"/>
              <w:rPr>
                <w:sz w:val="18"/>
                <w:szCs w:val="18"/>
              </w:rPr>
            </w:pPr>
            <w:r w:rsidRPr="0053264E">
              <w:rPr>
                <w:sz w:val="18"/>
                <w:szCs w:val="18"/>
              </w:rPr>
              <w:t xml:space="preserve">[  ] </w:t>
            </w:r>
            <w:r w:rsidRPr="0053264E">
              <w:rPr>
                <w:b/>
                <w:sz w:val="18"/>
                <w:szCs w:val="18"/>
              </w:rPr>
              <w:t>SI</w:t>
            </w:r>
            <w:r w:rsidRPr="0053264E">
              <w:rPr>
                <w:sz w:val="18"/>
                <w:szCs w:val="18"/>
              </w:rPr>
              <w:t xml:space="preserve"> [  ] </w:t>
            </w:r>
            <w:r w:rsidRPr="0053264E">
              <w:rPr>
                <w:b/>
                <w:sz w:val="18"/>
                <w:szCs w:val="18"/>
              </w:rPr>
              <w:t>NO</w:t>
            </w:r>
          </w:p>
        </w:tc>
      </w:tr>
      <w:tr w:rsidR="003F4431" w:rsidRPr="00B47849" w:rsidTr="00181943">
        <w:trPr>
          <w:trHeight w:val="396"/>
        </w:trPr>
        <w:tc>
          <w:tcPr>
            <w:tcW w:w="9777" w:type="dxa"/>
            <w:gridSpan w:val="3"/>
            <w:tcBorders>
              <w:bottom w:val="single" w:sz="4" w:space="0" w:color="A6A6A6" w:themeColor="background1" w:themeShade="A6"/>
            </w:tcBorders>
            <w:shd w:val="clear" w:color="auto" w:fill="auto"/>
          </w:tcPr>
          <w:p w:rsidR="003F4431" w:rsidRDefault="003F4431" w:rsidP="003F4431">
            <w:pPr>
              <w:jc w:val="both"/>
              <w:rPr>
                <w:sz w:val="18"/>
                <w:szCs w:val="18"/>
              </w:rPr>
            </w:pPr>
            <w:r w:rsidRPr="003F4431">
              <w:rPr>
                <w:sz w:val="18"/>
                <w:szCs w:val="18"/>
              </w:rPr>
              <w:t>Indicare gli importi, le date di inizio e fine</w:t>
            </w:r>
            <w:r>
              <w:rPr>
                <w:sz w:val="18"/>
                <w:szCs w:val="18"/>
              </w:rPr>
              <w:t>, le categorie in riferimento ai requisiti oggetto dell’appalto</w:t>
            </w:r>
            <w:r w:rsidRPr="003F4431">
              <w:rPr>
                <w:sz w:val="18"/>
                <w:szCs w:val="18"/>
              </w:rPr>
              <w:t xml:space="preserve"> e i destinatari/committenti dei suddetti contratti:</w:t>
            </w:r>
          </w:p>
          <w:p w:rsidR="005B6D7A" w:rsidRDefault="005B6D7A" w:rsidP="003F4431">
            <w:pPr>
              <w:jc w:val="both"/>
              <w:rPr>
                <w:sz w:val="18"/>
                <w:szCs w:val="18"/>
              </w:rPr>
            </w:pPr>
          </w:p>
          <w:tbl>
            <w:tblPr>
              <w:tblStyle w:val="Grigliatabella"/>
              <w:tblpPr w:leftFromText="141" w:rightFromText="141" w:vertAnchor="text" w:horzAnchor="margin" w:tblpY="-109"/>
              <w:tblOverlap w:val="neve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37"/>
              <w:gridCol w:w="1134"/>
              <w:gridCol w:w="709"/>
              <w:gridCol w:w="709"/>
              <w:gridCol w:w="1276"/>
              <w:gridCol w:w="1418"/>
              <w:gridCol w:w="2268"/>
            </w:tblGrid>
            <w:tr w:rsidR="005B6D7A" w:rsidRPr="0053264E" w:rsidTr="0075142C">
              <w:tc>
                <w:tcPr>
                  <w:tcW w:w="1837" w:type="dxa"/>
                  <w:shd w:val="clear" w:color="auto" w:fill="D9D9D9" w:themeFill="background1" w:themeFillShade="D9"/>
                </w:tcPr>
                <w:p w:rsidR="005B6D7A" w:rsidRPr="0053264E" w:rsidRDefault="005B6D7A" w:rsidP="005B6D7A">
                  <w:pPr>
                    <w:ind w:right="-5"/>
                    <w:jc w:val="center"/>
                    <w:rPr>
                      <w:b/>
                      <w:sz w:val="14"/>
                      <w:szCs w:val="18"/>
                    </w:rPr>
                  </w:pPr>
                  <w:r w:rsidRPr="0053264E">
                    <w:rPr>
                      <w:b/>
                      <w:sz w:val="14"/>
                      <w:szCs w:val="18"/>
                    </w:rPr>
                    <w:t>descrizione contratto</w:t>
                  </w:r>
                </w:p>
              </w:tc>
              <w:tc>
                <w:tcPr>
                  <w:tcW w:w="1134" w:type="dxa"/>
                  <w:shd w:val="clear" w:color="auto" w:fill="D9D9D9" w:themeFill="background1" w:themeFillShade="D9"/>
                </w:tcPr>
                <w:p w:rsidR="005B6D7A" w:rsidRPr="0053264E" w:rsidRDefault="005B6D7A" w:rsidP="005B6D7A">
                  <w:pPr>
                    <w:ind w:right="-5"/>
                    <w:jc w:val="center"/>
                    <w:rPr>
                      <w:b/>
                      <w:sz w:val="14"/>
                      <w:szCs w:val="18"/>
                    </w:rPr>
                  </w:pPr>
                  <w:r w:rsidRPr="0053264E">
                    <w:rPr>
                      <w:b/>
                      <w:sz w:val="14"/>
                      <w:szCs w:val="18"/>
                    </w:rPr>
                    <w:t>Importo contratto</w:t>
                  </w:r>
                </w:p>
              </w:tc>
              <w:tc>
                <w:tcPr>
                  <w:tcW w:w="709" w:type="dxa"/>
                  <w:shd w:val="clear" w:color="auto" w:fill="D9D9D9" w:themeFill="background1" w:themeFillShade="D9"/>
                </w:tcPr>
                <w:p w:rsidR="005B6D7A" w:rsidRPr="0053264E" w:rsidRDefault="005B6D7A" w:rsidP="005B6D7A">
                  <w:pPr>
                    <w:ind w:right="-5"/>
                    <w:jc w:val="center"/>
                    <w:rPr>
                      <w:b/>
                      <w:sz w:val="14"/>
                      <w:szCs w:val="18"/>
                    </w:rPr>
                  </w:pPr>
                  <w:r w:rsidRPr="0053264E">
                    <w:rPr>
                      <w:b/>
                      <w:sz w:val="14"/>
                      <w:szCs w:val="18"/>
                    </w:rPr>
                    <w:t>Data di inizio</w:t>
                  </w:r>
                </w:p>
              </w:tc>
              <w:tc>
                <w:tcPr>
                  <w:tcW w:w="709" w:type="dxa"/>
                  <w:shd w:val="clear" w:color="auto" w:fill="D9D9D9" w:themeFill="background1" w:themeFillShade="D9"/>
                </w:tcPr>
                <w:p w:rsidR="005B6D7A" w:rsidRPr="0053264E" w:rsidRDefault="005B6D7A" w:rsidP="005B6D7A">
                  <w:pPr>
                    <w:ind w:right="-5"/>
                    <w:jc w:val="center"/>
                    <w:rPr>
                      <w:b/>
                      <w:sz w:val="14"/>
                      <w:szCs w:val="18"/>
                    </w:rPr>
                  </w:pPr>
                  <w:r w:rsidRPr="0053264E">
                    <w:rPr>
                      <w:b/>
                      <w:sz w:val="14"/>
                      <w:szCs w:val="18"/>
                    </w:rPr>
                    <w:t>Data di fine</w:t>
                  </w:r>
                </w:p>
              </w:tc>
              <w:tc>
                <w:tcPr>
                  <w:tcW w:w="1276" w:type="dxa"/>
                  <w:shd w:val="clear" w:color="auto" w:fill="D9D9D9" w:themeFill="background1" w:themeFillShade="D9"/>
                </w:tcPr>
                <w:p w:rsidR="005B6D7A" w:rsidRPr="0053264E" w:rsidRDefault="005B6D7A" w:rsidP="005B6D7A">
                  <w:pPr>
                    <w:ind w:right="-5"/>
                    <w:jc w:val="center"/>
                    <w:rPr>
                      <w:b/>
                      <w:sz w:val="14"/>
                      <w:szCs w:val="18"/>
                    </w:rPr>
                  </w:pPr>
                  <w:r>
                    <w:rPr>
                      <w:b/>
                      <w:sz w:val="14"/>
                      <w:szCs w:val="18"/>
                    </w:rPr>
                    <w:t>C</w:t>
                  </w:r>
                  <w:r w:rsidRPr="003F4431">
                    <w:rPr>
                      <w:b/>
                      <w:sz w:val="14"/>
                      <w:szCs w:val="18"/>
                    </w:rPr>
                    <w:t>ategorie</w:t>
                  </w:r>
                  <w:r>
                    <w:rPr>
                      <w:b/>
                      <w:sz w:val="14"/>
                      <w:szCs w:val="18"/>
                    </w:rPr>
                    <w:t xml:space="preserve"> da tavola </w:t>
                  </w:r>
                  <w:r w:rsidRPr="003F4431">
                    <w:rPr>
                      <w:b/>
                      <w:sz w:val="14"/>
                      <w:szCs w:val="18"/>
                    </w:rPr>
                    <w:t>Z1 D.M. 143/2013</w:t>
                  </w:r>
                </w:p>
              </w:tc>
              <w:tc>
                <w:tcPr>
                  <w:tcW w:w="1418" w:type="dxa"/>
                  <w:shd w:val="clear" w:color="auto" w:fill="D9D9D9" w:themeFill="background1" w:themeFillShade="D9"/>
                </w:tcPr>
                <w:p w:rsidR="005B6D7A" w:rsidRPr="0053264E" w:rsidRDefault="005B6D7A" w:rsidP="005B6D7A">
                  <w:pPr>
                    <w:ind w:right="-5"/>
                    <w:jc w:val="center"/>
                    <w:rPr>
                      <w:b/>
                      <w:sz w:val="14"/>
                      <w:szCs w:val="18"/>
                    </w:rPr>
                  </w:pPr>
                  <w:r w:rsidRPr="0053264E">
                    <w:rPr>
                      <w:b/>
                      <w:sz w:val="14"/>
                      <w:szCs w:val="18"/>
                    </w:rPr>
                    <w:t>Importo</w:t>
                  </w:r>
                  <w:r>
                    <w:rPr>
                      <w:b/>
                      <w:sz w:val="14"/>
                      <w:szCs w:val="18"/>
                    </w:rPr>
                    <w:t xml:space="preserve"> lavori relativi alle C</w:t>
                  </w:r>
                  <w:r w:rsidRPr="003F4431">
                    <w:rPr>
                      <w:b/>
                      <w:sz w:val="14"/>
                      <w:szCs w:val="18"/>
                    </w:rPr>
                    <w:t>ategorie</w:t>
                  </w:r>
                  <w:r>
                    <w:rPr>
                      <w:b/>
                      <w:sz w:val="14"/>
                      <w:szCs w:val="18"/>
                    </w:rPr>
                    <w:t xml:space="preserve"> da tavola </w:t>
                  </w:r>
                  <w:r w:rsidRPr="003F4431">
                    <w:rPr>
                      <w:b/>
                      <w:sz w:val="14"/>
                      <w:szCs w:val="18"/>
                    </w:rPr>
                    <w:t>Z1 D.M. 143/2013</w:t>
                  </w:r>
                </w:p>
              </w:tc>
              <w:tc>
                <w:tcPr>
                  <w:tcW w:w="2268" w:type="dxa"/>
                  <w:shd w:val="clear" w:color="auto" w:fill="D9D9D9" w:themeFill="background1" w:themeFillShade="D9"/>
                </w:tcPr>
                <w:p w:rsidR="005B6D7A" w:rsidRPr="0053264E" w:rsidRDefault="005B6D7A" w:rsidP="005B6D7A">
                  <w:pPr>
                    <w:ind w:right="-5"/>
                    <w:jc w:val="center"/>
                    <w:rPr>
                      <w:b/>
                      <w:sz w:val="14"/>
                      <w:szCs w:val="18"/>
                    </w:rPr>
                  </w:pPr>
                  <w:r w:rsidRPr="0053264E">
                    <w:rPr>
                      <w:b/>
                      <w:sz w:val="14"/>
                      <w:szCs w:val="18"/>
                    </w:rPr>
                    <w:t>Destinatari committenti</w:t>
                  </w:r>
                </w:p>
              </w:tc>
            </w:tr>
            <w:tr w:rsidR="005B6D7A" w:rsidRPr="0053264E" w:rsidTr="0075142C">
              <w:tc>
                <w:tcPr>
                  <w:tcW w:w="1837" w:type="dxa"/>
                </w:tcPr>
                <w:p w:rsidR="005B6D7A" w:rsidRPr="0053264E" w:rsidRDefault="005B6D7A" w:rsidP="005B6D7A">
                  <w:pPr>
                    <w:ind w:right="-5"/>
                    <w:jc w:val="both"/>
                    <w:rPr>
                      <w:sz w:val="16"/>
                      <w:szCs w:val="16"/>
                    </w:rPr>
                  </w:pPr>
                </w:p>
              </w:tc>
              <w:tc>
                <w:tcPr>
                  <w:tcW w:w="1134"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1276" w:type="dxa"/>
                </w:tcPr>
                <w:p w:rsidR="005B6D7A" w:rsidRPr="0053264E" w:rsidRDefault="005B6D7A" w:rsidP="005B6D7A">
                  <w:pPr>
                    <w:ind w:right="-5"/>
                    <w:jc w:val="both"/>
                    <w:rPr>
                      <w:sz w:val="16"/>
                      <w:szCs w:val="16"/>
                    </w:rPr>
                  </w:pPr>
                </w:p>
              </w:tc>
              <w:tc>
                <w:tcPr>
                  <w:tcW w:w="1418" w:type="dxa"/>
                </w:tcPr>
                <w:p w:rsidR="005B6D7A" w:rsidRPr="0053264E" w:rsidRDefault="005B6D7A" w:rsidP="005B6D7A">
                  <w:pPr>
                    <w:ind w:right="-5"/>
                    <w:jc w:val="both"/>
                    <w:rPr>
                      <w:sz w:val="16"/>
                      <w:szCs w:val="16"/>
                    </w:rPr>
                  </w:pPr>
                </w:p>
              </w:tc>
              <w:tc>
                <w:tcPr>
                  <w:tcW w:w="2268" w:type="dxa"/>
                </w:tcPr>
                <w:p w:rsidR="005B6D7A" w:rsidRPr="0053264E" w:rsidRDefault="005B6D7A" w:rsidP="005B6D7A">
                  <w:pPr>
                    <w:ind w:right="-5"/>
                    <w:jc w:val="both"/>
                    <w:rPr>
                      <w:sz w:val="16"/>
                      <w:szCs w:val="16"/>
                    </w:rPr>
                  </w:pPr>
                </w:p>
              </w:tc>
            </w:tr>
            <w:tr w:rsidR="005B6D7A" w:rsidRPr="0053264E" w:rsidTr="0075142C">
              <w:tc>
                <w:tcPr>
                  <w:tcW w:w="1837" w:type="dxa"/>
                </w:tcPr>
                <w:p w:rsidR="005B6D7A" w:rsidRPr="0053264E" w:rsidRDefault="005B6D7A" w:rsidP="005B6D7A">
                  <w:pPr>
                    <w:ind w:right="-5"/>
                    <w:jc w:val="both"/>
                    <w:rPr>
                      <w:sz w:val="16"/>
                      <w:szCs w:val="16"/>
                    </w:rPr>
                  </w:pPr>
                </w:p>
              </w:tc>
              <w:tc>
                <w:tcPr>
                  <w:tcW w:w="1134"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1276" w:type="dxa"/>
                </w:tcPr>
                <w:p w:rsidR="005B6D7A" w:rsidRPr="0053264E" w:rsidRDefault="005B6D7A" w:rsidP="005B6D7A">
                  <w:pPr>
                    <w:ind w:right="-5"/>
                    <w:jc w:val="both"/>
                    <w:rPr>
                      <w:sz w:val="16"/>
                      <w:szCs w:val="16"/>
                    </w:rPr>
                  </w:pPr>
                </w:p>
              </w:tc>
              <w:tc>
                <w:tcPr>
                  <w:tcW w:w="1418" w:type="dxa"/>
                </w:tcPr>
                <w:p w:rsidR="005B6D7A" w:rsidRPr="0053264E" w:rsidRDefault="005B6D7A" w:rsidP="005B6D7A">
                  <w:pPr>
                    <w:ind w:right="-5"/>
                    <w:jc w:val="both"/>
                    <w:rPr>
                      <w:sz w:val="16"/>
                      <w:szCs w:val="16"/>
                    </w:rPr>
                  </w:pPr>
                </w:p>
              </w:tc>
              <w:tc>
                <w:tcPr>
                  <w:tcW w:w="2268" w:type="dxa"/>
                </w:tcPr>
                <w:p w:rsidR="005B6D7A" w:rsidRPr="0053264E" w:rsidRDefault="005B6D7A" w:rsidP="005B6D7A">
                  <w:pPr>
                    <w:ind w:right="-5"/>
                    <w:jc w:val="both"/>
                    <w:rPr>
                      <w:sz w:val="16"/>
                      <w:szCs w:val="16"/>
                    </w:rPr>
                  </w:pPr>
                </w:p>
              </w:tc>
            </w:tr>
            <w:tr w:rsidR="005B6D7A" w:rsidRPr="0053264E" w:rsidTr="0075142C">
              <w:tc>
                <w:tcPr>
                  <w:tcW w:w="1837" w:type="dxa"/>
                </w:tcPr>
                <w:p w:rsidR="005B6D7A" w:rsidRPr="0053264E" w:rsidRDefault="005B6D7A" w:rsidP="005B6D7A">
                  <w:pPr>
                    <w:ind w:right="-5"/>
                    <w:jc w:val="both"/>
                    <w:rPr>
                      <w:sz w:val="16"/>
                      <w:szCs w:val="16"/>
                    </w:rPr>
                  </w:pPr>
                </w:p>
              </w:tc>
              <w:tc>
                <w:tcPr>
                  <w:tcW w:w="1134"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1276" w:type="dxa"/>
                </w:tcPr>
                <w:p w:rsidR="005B6D7A" w:rsidRPr="0053264E" w:rsidRDefault="005B6D7A" w:rsidP="005B6D7A">
                  <w:pPr>
                    <w:ind w:right="-5"/>
                    <w:jc w:val="both"/>
                    <w:rPr>
                      <w:sz w:val="16"/>
                      <w:szCs w:val="16"/>
                    </w:rPr>
                  </w:pPr>
                </w:p>
              </w:tc>
              <w:tc>
                <w:tcPr>
                  <w:tcW w:w="1418" w:type="dxa"/>
                </w:tcPr>
                <w:p w:rsidR="005B6D7A" w:rsidRPr="0053264E" w:rsidRDefault="005B6D7A" w:rsidP="005B6D7A">
                  <w:pPr>
                    <w:ind w:right="-5"/>
                    <w:jc w:val="both"/>
                    <w:rPr>
                      <w:sz w:val="16"/>
                      <w:szCs w:val="16"/>
                    </w:rPr>
                  </w:pPr>
                </w:p>
              </w:tc>
              <w:tc>
                <w:tcPr>
                  <w:tcW w:w="2268" w:type="dxa"/>
                </w:tcPr>
                <w:p w:rsidR="005B6D7A" w:rsidRPr="0053264E" w:rsidRDefault="005B6D7A" w:rsidP="005B6D7A">
                  <w:pPr>
                    <w:ind w:right="-5"/>
                    <w:jc w:val="both"/>
                    <w:rPr>
                      <w:sz w:val="16"/>
                      <w:szCs w:val="16"/>
                    </w:rPr>
                  </w:pPr>
                </w:p>
              </w:tc>
            </w:tr>
            <w:tr w:rsidR="005B6D7A" w:rsidRPr="0053264E" w:rsidTr="0075142C">
              <w:tc>
                <w:tcPr>
                  <w:tcW w:w="1837" w:type="dxa"/>
                </w:tcPr>
                <w:p w:rsidR="005B6D7A" w:rsidRPr="0053264E" w:rsidRDefault="005B6D7A" w:rsidP="005B6D7A">
                  <w:pPr>
                    <w:ind w:right="-5"/>
                    <w:jc w:val="both"/>
                    <w:rPr>
                      <w:sz w:val="16"/>
                      <w:szCs w:val="16"/>
                    </w:rPr>
                  </w:pPr>
                </w:p>
              </w:tc>
              <w:tc>
                <w:tcPr>
                  <w:tcW w:w="1134"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1276" w:type="dxa"/>
                </w:tcPr>
                <w:p w:rsidR="005B6D7A" w:rsidRPr="0053264E" w:rsidRDefault="005B6D7A" w:rsidP="005B6D7A">
                  <w:pPr>
                    <w:ind w:right="-5"/>
                    <w:jc w:val="both"/>
                    <w:rPr>
                      <w:sz w:val="16"/>
                      <w:szCs w:val="16"/>
                    </w:rPr>
                  </w:pPr>
                </w:p>
              </w:tc>
              <w:tc>
                <w:tcPr>
                  <w:tcW w:w="1418" w:type="dxa"/>
                </w:tcPr>
                <w:p w:rsidR="005B6D7A" w:rsidRPr="0053264E" w:rsidRDefault="005B6D7A" w:rsidP="005B6D7A">
                  <w:pPr>
                    <w:ind w:right="-5"/>
                    <w:jc w:val="both"/>
                    <w:rPr>
                      <w:sz w:val="16"/>
                      <w:szCs w:val="16"/>
                    </w:rPr>
                  </w:pPr>
                </w:p>
              </w:tc>
              <w:tc>
                <w:tcPr>
                  <w:tcW w:w="2268" w:type="dxa"/>
                </w:tcPr>
                <w:p w:rsidR="005B6D7A" w:rsidRPr="0053264E" w:rsidRDefault="005B6D7A" w:rsidP="005B6D7A">
                  <w:pPr>
                    <w:ind w:right="-5"/>
                    <w:jc w:val="both"/>
                    <w:rPr>
                      <w:sz w:val="16"/>
                      <w:szCs w:val="16"/>
                    </w:rPr>
                  </w:pPr>
                </w:p>
              </w:tc>
            </w:tr>
            <w:tr w:rsidR="005B6D7A" w:rsidRPr="0053264E" w:rsidTr="0075142C">
              <w:tc>
                <w:tcPr>
                  <w:tcW w:w="1837" w:type="dxa"/>
                </w:tcPr>
                <w:p w:rsidR="005B6D7A" w:rsidRPr="0053264E" w:rsidRDefault="005B6D7A" w:rsidP="005B6D7A">
                  <w:pPr>
                    <w:ind w:right="-5"/>
                    <w:jc w:val="both"/>
                    <w:rPr>
                      <w:sz w:val="16"/>
                      <w:szCs w:val="16"/>
                    </w:rPr>
                  </w:pPr>
                </w:p>
              </w:tc>
              <w:tc>
                <w:tcPr>
                  <w:tcW w:w="1134"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709" w:type="dxa"/>
                </w:tcPr>
                <w:p w:rsidR="005B6D7A" w:rsidRPr="0053264E" w:rsidRDefault="005B6D7A" w:rsidP="005B6D7A">
                  <w:pPr>
                    <w:ind w:right="-5"/>
                    <w:jc w:val="both"/>
                    <w:rPr>
                      <w:sz w:val="16"/>
                      <w:szCs w:val="16"/>
                    </w:rPr>
                  </w:pPr>
                </w:p>
              </w:tc>
              <w:tc>
                <w:tcPr>
                  <w:tcW w:w="1276" w:type="dxa"/>
                </w:tcPr>
                <w:p w:rsidR="005B6D7A" w:rsidRPr="0053264E" w:rsidRDefault="005B6D7A" w:rsidP="005B6D7A">
                  <w:pPr>
                    <w:ind w:right="-5"/>
                    <w:jc w:val="both"/>
                    <w:rPr>
                      <w:sz w:val="16"/>
                      <w:szCs w:val="16"/>
                    </w:rPr>
                  </w:pPr>
                </w:p>
              </w:tc>
              <w:tc>
                <w:tcPr>
                  <w:tcW w:w="1418" w:type="dxa"/>
                </w:tcPr>
                <w:p w:rsidR="005B6D7A" w:rsidRPr="0053264E" w:rsidRDefault="005B6D7A" w:rsidP="005B6D7A">
                  <w:pPr>
                    <w:ind w:right="-5"/>
                    <w:jc w:val="both"/>
                    <w:rPr>
                      <w:sz w:val="16"/>
                      <w:szCs w:val="16"/>
                    </w:rPr>
                  </w:pPr>
                </w:p>
              </w:tc>
              <w:tc>
                <w:tcPr>
                  <w:tcW w:w="2268" w:type="dxa"/>
                </w:tcPr>
                <w:p w:rsidR="005B6D7A" w:rsidRPr="0053264E" w:rsidRDefault="005B6D7A" w:rsidP="005B6D7A">
                  <w:pPr>
                    <w:ind w:right="-5"/>
                    <w:jc w:val="both"/>
                    <w:rPr>
                      <w:sz w:val="16"/>
                      <w:szCs w:val="16"/>
                    </w:rPr>
                  </w:pPr>
                </w:p>
              </w:tc>
            </w:tr>
            <w:tr w:rsidR="005B6D7A" w:rsidRPr="0053264E" w:rsidTr="0075142C">
              <w:tc>
                <w:tcPr>
                  <w:tcW w:w="1837" w:type="dxa"/>
                </w:tcPr>
                <w:p w:rsidR="005B6D7A" w:rsidRPr="0053264E" w:rsidRDefault="005B6D7A" w:rsidP="005B6D7A">
                  <w:pPr>
                    <w:ind w:right="-5"/>
                    <w:jc w:val="right"/>
                    <w:rPr>
                      <w:sz w:val="16"/>
                      <w:szCs w:val="16"/>
                    </w:rPr>
                  </w:pPr>
                  <w:r w:rsidRPr="0053264E">
                    <w:rPr>
                      <w:b/>
                      <w:sz w:val="16"/>
                      <w:szCs w:val="16"/>
                    </w:rPr>
                    <w:t>TOTALE</w:t>
                  </w:r>
                </w:p>
              </w:tc>
              <w:tc>
                <w:tcPr>
                  <w:tcW w:w="1134" w:type="dxa"/>
                </w:tcPr>
                <w:p w:rsidR="005B6D7A" w:rsidRPr="0053264E" w:rsidRDefault="005B6D7A" w:rsidP="005B6D7A">
                  <w:pPr>
                    <w:ind w:right="-5"/>
                    <w:jc w:val="both"/>
                    <w:rPr>
                      <w:sz w:val="16"/>
                      <w:szCs w:val="16"/>
                    </w:rPr>
                  </w:pPr>
                </w:p>
              </w:tc>
              <w:tc>
                <w:tcPr>
                  <w:tcW w:w="2694" w:type="dxa"/>
                  <w:gridSpan w:val="3"/>
                </w:tcPr>
                <w:p w:rsidR="005B6D7A" w:rsidRPr="0053264E" w:rsidRDefault="005B6D7A" w:rsidP="005B6D7A">
                  <w:pPr>
                    <w:ind w:right="-5"/>
                    <w:jc w:val="both"/>
                    <w:rPr>
                      <w:sz w:val="16"/>
                      <w:szCs w:val="16"/>
                    </w:rPr>
                  </w:pPr>
                </w:p>
              </w:tc>
              <w:tc>
                <w:tcPr>
                  <w:tcW w:w="3686" w:type="dxa"/>
                  <w:gridSpan w:val="2"/>
                </w:tcPr>
                <w:p w:rsidR="005B6D7A" w:rsidRPr="0053264E" w:rsidRDefault="005B6D7A" w:rsidP="005B6D7A">
                  <w:pPr>
                    <w:ind w:right="-5"/>
                    <w:jc w:val="both"/>
                    <w:rPr>
                      <w:sz w:val="16"/>
                      <w:szCs w:val="16"/>
                    </w:rPr>
                  </w:pPr>
                </w:p>
              </w:tc>
            </w:tr>
          </w:tbl>
          <w:p w:rsidR="003F4431" w:rsidRDefault="003F4431" w:rsidP="003F4431">
            <w:pPr>
              <w:jc w:val="both"/>
              <w:rPr>
                <w:sz w:val="18"/>
                <w:szCs w:val="18"/>
              </w:rPr>
            </w:pPr>
          </w:p>
          <w:p w:rsidR="003F4431" w:rsidRPr="0053264E" w:rsidRDefault="003F4431" w:rsidP="00051059">
            <w:pPr>
              <w:jc w:val="both"/>
              <w:rPr>
                <w:sz w:val="18"/>
                <w:szCs w:val="18"/>
              </w:rPr>
            </w:pPr>
          </w:p>
        </w:tc>
      </w:tr>
      <w:tr w:rsidR="00181943" w:rsidRPr="00B47849" w:rsidTr="00181943">
        <w:trPr>
          <w:trHeight w:val="396"/>
        </w:trPr>
        <w:tc>
          <w:tcPr>
            <w:tcW w:w="9777" w:type="dxa"/>
            <w:gridSpan w:val="3"/>
            <w:shd w:val="clear" w:color="auto" w:fill="BFBFBF" w:themeFill="background1" w:themeFillShade="BF"/>
          </w:tcPr>
          <w:p w:rsidR="00181943" w:rsidRPr="00181943" w:rsidRDefault="00181943" w:rsidP="0040594E">
            <w:pPr>
              <w:jc w:val="both"/>
              <w:rPr>
                <w:b/>
                <w:sz w:val="18"/>
                <w:szCs w:val="18"/>
              </w:rPr>
            </w:pPr>
            <w:r w:rsidRPr="00181943">
              <w:rPr>
                <w:b/>
                <w:sz w:val="18"/>
                <w:szCs w:val="18"/>
              </w:rPr>
              <w:t>REQUISITO NUMERO MEDIO ANNUO DEL PERSONALE</w:t>
            </w:r>
            <w:r w:rsidR="00A672C4">
              <w:t xml:space="preserve"> </w:t>
            </w:r>
            <w:r w:rsidR="00A672C4" w:rsidRPr="00A672C4">
              <w:rPr>
                <w:b/>
                <w:sz w:val="18"/>
                <w:szCs w:val="18"/>
              </w:rPr>
              <w:t xml:space="preserve">DI CUI AL PARAGRAFO </w:t>
            </w:r>
            <w:r w:rsidR="0040594E">
              <w:rPr>
                <w:b/>
                <w:sz w:val="18"/>
                <w:szCs w:val="18"/>
              </w:rPr>
              <w:t>3.1</w:t>
            </w:r>
            <w:r w:rsidR="00A672C4" w:rsidRPr="00A672C4">
              <w:rPr>
                <w:b/>
                <w:sz w:val="18"/>
                <w:szCs w:val="18"/>
              </w:rPr>
              <w:t xml:space="preserve"> LETT. </w:t>
            </w:r>
            <w:r w:rsidR="00A672C4">
              <w:rPr>
                <w:b/>
                <w:sz w:val="18"/>
                <w:szCs w:val="18"/>
              </w:rPr>
              <w:t>C</w:t>
            </w:r>
            <w:r w:rsidR="00A672C4" w:rsidRPr="00A672C4">
              <w:rPr>
                <w:b/>
                <w:sz w:val="18"/>
                <w:szCs w:val="18"/>
              </w:rPr>
              <w:t>), DEL DISCIPLINARE</w:t>
            </w:r>
          </w:p>
        </w:tc>
      </w:tr>
      <w:tr w:rsidR="00181943" w:rsidRPr="00B47849" w:rsidTr="00181943">
        <w:trPr>
          <w:trHeight w:val="396"/>
        </w:trPr>
        <w:tc>
          <w:tcPr>
            <w:tcW w:w="675" w:type="dxa"/>
            <w:shd w:val="clear" w:color="auto" w:fill="auto"/>
          </w:tcPr>
          <w:p w:rsidR="00181943" w:rsidRPr="0053264E" w:rsidRDefault="00181943" w:rsidP="002C1997">
            <w:pPr>
              <w:jc w:val="both"/>
              <w:rPr>
                <w:b/>
                <w:sz w:val="18"/>
                <w:szCs w:val="18"/>
              </w:rPr>
            </w:pPr>
          </w:p>
        </w:tc>
        <w:tc>
          <w:tcPr>
            <w:tcW w:w="4213" w:type="dxa"/>
            <w:shd w:val="clear" w:color="auto" w:fill="auto"/>
          </w:tcPr>
          <w:p w:rsidR="00181943" w:rsidRPr="00E31735" w:rsidRDefault="00181943" w:rsidP="00FE49CD">
            <w:pPr>
              <w:jc w:val="both"/>
              <w:rPr>
                <w:b/>
                <w:color w:val="FF0000"/>
                <w:sz w:val="18"/>
                <w:szCs w:val="18"/>
              </w:rPr>
            </w:pPr>
            <w:r w:rsidRPr="00E31735">
              <w:rPr>
                <w:color w:val="FF0000"/>
                <w:sz w:val="18"/>
                <w:szCs w:val="18"/>
              </w:rPr>
              <w:t>[</w:t>
            </w:r>
            <w:r w:rsidRPr="00E31735">
              <w:rPr>
                <w:b/>
                <w:color w:val="FF0000"/>
                <w:sz w:val="18"/>
                <w:szCs w:val="18"/>
              </w:rPr>
              <w:t>LIMITATAMENTE</w:t>
            </w:r>
            <w:r w:rsidRPr="00E31735">
              <w:rPr>
                <w:color w:val="FF0000"/>
                <w:sz w:val="18"/>
                <w:szCs w:val="18"/>
              </w:rPr>
              <w:t xml:space="preserve"> </w:t>
            </w:r>
            <w:r w:rsidRPr="00E31735">
              <w:rPr>
                <w:b/>
                <w:color w:val="FF0000"/>
                <w:sz w:val="18"/>
                <w:szCs w:val="18"/>
              </w:rPr>
              <w:t>ai soggetti organizzati in forma societaria, società di professionisti e società di ingegneria]</w:t>
            </w:r>
          </w:p>
          <w:p w:rsidR="00181943" w:rsidRPr="00E31735" w:rsidRDefault="00181943" w:rsidP="00FE49CD">
            <w:pPr>
              <w:jc w:val="both"/>
              <w:rPr>
                <w:sz w:val="18"/>
                <w:szCs w:val="18"/>
              </w:rPr>
            </w:pPr>
            <w:r w:rsidRPr="00E31735">
              <w:rPr>
                <w:b/>
                <w:sz w:val="18"/>
                <w:szCs w:val="18"/>
              </w:rPr>
              <w:t xml:space="preserve">L’OPERATORE ECONOMICO </w:t>
            </w:r>
            <w:r w:rsidRPr="00E31735">
              <w:rPr>
                <w:sz w:val="18"/>
                <w:szCs w:val="18"/>
              </w:rPr>
              <w:t xml:space="preserve">dichiara di avere  un </w:t>
            </w:r>
            <w:r w:rsidRPr="00E31735">
              <w:rPr>
                <w:sz w:val="18"/>
                <w:szCs w:val="18"/>
              </w:rPr>
              <w:lastRenderedPageBreak/>
              <w:t xml:space="preserve">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misura proporzionata alle unità stimate, </w:t>
            </w:r>
            <w:r w:rsidR="00161A8E" w:rsidRPr="00E31735">
              <w:rPr>
                <w:b/>
                <w:sz w:val="18"/>
                <w:szCs w:val="18"/>
              </w:rPr>
              <w:t>in numero di 4</w:t>
            </w:r>
            <w:r w:rsidRPr="00E31735">
              <w:rPr>
                <w:sz w:val="18"/>
                <w:szCs w:val="18"/>
              </w:rPr>
              <w:t>, per lo svolgimento dell’incarico.</w:t>
            </w:r>
          </w:p>
          <w:p w:rsidR="00181943" w:rsidRPr="00E31735" w:rsidRDefault="00181943" w:rsidP="00FE49CD">
            <w:pPr>
              <w:jc w:val="both"/>
              <w:rPr>
                <w:b/>
                <w:sz w:val="18"/>
                <w:szCs w:val="18"/>
              </w:rPr>
            </w:pPr>
          </w:p>
        </w:tc>
        <w:tc>
          <w:tcPr>
            <w:tcW w:w="4889" w:type="dxa"/>
            <w:shd w:val="clear" w:color="auto" w:fill="auto"/>
          </w:tcPr>
          <w:p w:rsidR="00181943" w:rsidRDefault="00181943" w:rsidP="00181943">
            <w:pPr>
              <w:jc w:val="both"/>
              <w:rPr>
                <w:sz w:val="18"/>
                <w:szCs w:val="18"/>
              </w:rPr>
            </w:pPr>
            <w:r w:rsidRPr="0053264E">
              <w:rPr>
                <w:sz w:val="18"/>
                <w:szCs w:val="18"/>
              </w:rPr>
              <w:lastRenderedPageBreak/>
              <w:t xml:space="preserve">[  ] </w:t>
            </w:r>
            <w:r w:rsidRPr="0053264E">
              <w:rPr>
                <w:b/>
                <w:sz w:val="18"/>
                <w:szCs w:val="18"/>
              </w:rPr>
              <w:t>SI</w:t>
            </w:r>
            <w:r w:rsidRPr="0053264E">
              <w:rPr>
                <w:sz w:val="18"/>
                <w:szCs w:val="18"/>
              </w:rPr>
              <w:t xml:space="preserve"> </w:t>
            </w:r>
          </w:p>
          <w:p w:rsidR="00181943" w:rsidRPr="00131670" w:rsidRDefault="00181943" w:rsidP="00181943">
            <w:pPr>
              <w:spacing w:after="200" w:line="276" w:lineRule="auto"/>
              <w:jc w:val="both"/>
              <w:rPr>
                <w:b/>
                <w:sz w:val="18"/>
                <w:szCs w:val="18"/>
              </w:rPr>
            </w:pPr>
            <w:r w:rsidRPr="0053264E">
              <w:rPr>
                <w:sz w:val="18"/>
                <w:szCs w:val="18"/>
              </w:rPr>
              <w:t xml:space="preserve">[  ] </w:t>
            </w:r>
            <w:r w:rsidRPr="0053264E">
              <w:rPr>
                <w:b/>
                <w:sz w:val="18"/>
                <w:szCs w:val="18"/>
              </w:rPr>
              <w:t>NO</w:t>
            </w:r>
          </w:p>
        </w:tc>
      </w:tr>
      <w:tr w:rsidR="00181943" w:rsidRPr="00B47849" w:rsidTr="00181943">
        <w:trPr>
          <w:trHeight w:val="396"/>
        </w:trPr>
        <w:tc>
          <w:tcPr>
            <w:tcW w:w="675" w:type="dxa"/>
            <w:shd w:val="clear" w:color="auto" w:fill="auto"/>
          </w:tcPr>
          <w:p w:rsidR="00181943" w:rsidRPr="0053264E" w:rsidRDefault="00181943" w:rsidP="002C1997">
            <w:pPr>
              <w:jc w:val="both"/>
              <w:rPr>
                <w:b/>
                <w:sz w:val="18"/>
                <w:szCs w:val="18"/>
              </w:rPr>
            </w:pPr>
          </w:p>
        </w:tc>
        <w:tc>
          <w:tcPr>
            <w:tcW w:w="4213" w:type="dxa"/>
            <w:shd w:val="clear" w:color="auto" w:fill="auto"/>
          </w:tcPr>
          <w:p w:rsidR="00181943" w:rsidRPr="00E31735" w:rsidRDefault="00181943" w:rsidP="00FE49CD">
            <w:pPr>
              <w:jc w:val="both"/>
              <w:rPr>
                <w:b/>
                <w:color w:val="FF0000"/>
                <w:sz w:val="18"/>
                <w:szCs w:val="18"/>
              </w:rPr>
            </w:pPr>
            <w:r w:rsidRPr="00E31735">
              <w:rPr>
                <w:color w:val="FF0000"/>
                <w:sz w:val="18"/>
                <w:szCs w:val="18"/>
              </w:rPr>
              <w:t>[</w:t>
            </w:r>
            <w:r w:rsidRPr="00E31735">
              <w:rPr>
                <w:b/>
                <w:color w:val="FF0000"/>
                <w:sz w:val="18"/>
                <w:szCs w:val="18"/>
              </w:rPr>
              <w:t>LIMITATAMENTE</w:t>
            </w:r>
            <w:r w:rsidRPr="00E31735">
              <w:rPr>
                <w:color w:val="FF0000"/>
                <w:sz w:val="18"/>
                <w:szCs w:val="18"/>
              </w:rPr>
              <w:t xml:space="preserve"> </w:t>
            </w:r>
            <w:r w:rsidRPr="00E31735">
              <w:rPr>
                <w:b/>
                <w:color w:val="FF0000"/>
                <w:sz w:val="18"/>
                <w:szCs w:val="18"/>
              </w:rPr>
              <w:t>ai professionisti singoli e associati]</w:t>
            </w:r>
          </w:p>
          <w:p w:rsidR="00181943" w:rsidRPr="00E31735" w:rsidRDefault="00181943" w:rsidP="00181943">
            <w:pPr>
              <w:rPr>
                <w:sz w:val="18"/>
                <w:szCs w:val="18"/>
              </w:rPr>
            </w:pPr>
            <w:r w:rsidRPr="00E31735">
              <w:rPr>
                <w:sz w:val="18"/>
                <w:szCs w:val="18"/>
              </w:rPr>
              <w:t xml:space="preserve">L’OPERATORE ECONOMICO dichiara di un numero di unità minime di tecnici, in misura pari alle unità stimate, </w:t>
            </w:r>
            <w:r w:rsidRPr="00E31735">
              <w:rPr>
                <w:b/>
                <w:sz w:val="18"/>
                <w:szCs w:val="18"/>
              </w:rPr>
              <w:t xml:space="preserve">in numero di </w:t>
            </w:r>
            <w:r w:rsidR="00161A8E" w:rsidRPr="00E31735">
              <w:rPr>
                <w:b/>
                <w:sz w:val="18"/>
                <w:szCs w:val="18"/>
              </w:rPr>
              <w:t>4</w:t>
            </w:r>
            <w:r w:rsidRPr="00E31735">
              <w:rPr>
                <w:sz w:val="18"/>
                <w:szCs w:val="18"/>
              </w:rPr>
              <w:t>, per lo svolgimento dell’incarico, da raggiungere anche mediante la costituzione di un raggruppamento temporaneo di professionisti.</w:t>
            </w:r>
          </w:p>
          <w:p w:rsidR="00181943" w:rsidRPr="00E31735" w:rsidRDefault="00181943" w:rsidP="00FE49CD">
            <w:pPr>
              <w:jc w:val="both"/>
              <w:rPr>
                <w:color w:val="FF0000"/>
                <w:sz w:val="18"/>
                <w:szCs w:val="18"/>
              </w:rPr>
            </w:pPr>
          </w:p>
        </w:tc>
        <w:tc>
          <w:tcPr>
            <w:tcW w:w="4889" w:type="dxa"/>
            <w:shd w:val="clear" w:color="auto" w:fill="auto"/>
          </w:tcPr>
          <w:p w:rsidR="00181943" w:rsidRDefault="00181943" w:rsidP="00181943">
            <w:pPr>
              <w:jc w:val="both"/>
              <w:rPr>
                <w:b/>
                <w:sz w:val="18"/>
                <w:szCs w:val="18"/>
              </w:rPr>
            </w:pPr>
            <w:r w:rsidRPr="00131670">
              <w:rPr>
                <w:b/>
                <w:sz w:val="18"/>
                <w:szCs w:val="18"/>
              </w:rPr>
              <w:t xml:space="preserve">[  ] SI </w:t>
            </w:r>
          </w:p>
          <w:p w:rsidR="00181943" w:rsidRPr="0053264E" w:rsidRDefault="00181943" w:rsidP="00181943">
            <w:pPr>
              <w:jc w:val="both"/>
              <w:rPr>
                <w:sz w:val="18"/>
                <w:szCs w:val="18"/>
              </w:rPr>
            </w:pPr>
            <w:r w:rsidRPr="00131670">
              <w:rPr>
                <w:b/>
                <w:sz w:val="18"/>
                <w:szCs w:val="18"/>
              </w:rPr>
              <w:t>[  ] NO</w:t>
            </w:r>
          </w:p>
        </w:tc>
      </w:tr>
      <w:tr w:rsidR="00181943" w:rsidRPr="00B47849" w:rsidTr="00181943">
        <w:trPr>
          <w:trHeight w:val="396"/>
        </w:trPr>
        <w:tc>
          <w:tcPr>
            <w:tcW w:w="9777" w:type="dxa"/>
            <w:gridSpan w:val="3"/>
            <w:shd w:val="clear" w:color="auto" w:fill="auto"/>
          </w:tcPr>
          <w:p w:rsidR="00181943" w:rsidRDefault="00181943" w:rsidP="005C443A">
            <w:pPr>
              <w:ind w:right="-5"/>
              <w:jc w:val="both"/>
              <w:rPr>
                <w:sz w:val="18"/>
                <w:szCs w:val="18"/>
              </w:rPr>
            </w:pPr>
            <w:r w:rsidRPr="0053264E">
              <w:rPr>
                <w:sz w:val="18"/>
                <w:szCs w:val="18"/>
              </w:rPr>
              <w:t xml:space="preserve">Indicare </w:t>
            </w:r>
            <w:r w:rsidRPr="002C1997">
              <w:rPr>
                <w:sz w:val="18"/>
                <w:szCs w:val="18"/>
              </w:rPr>
              <w:t xml:space="preserve">i requisiti indicati </w:t>
            </w:r>
            <w:r>
              <w:rPr>
                <w:sz w:val="18"/>
                <w:szCs w:val="18"/>
              </w:rPr>
              <w:t>nell’articolo</w:t>
            </w:r>
            <w:r w:rsidRPr="002C1997">
              <w:rPr>
                <w:sz w:val="18"/>
                <w:szCs w:val="18"/>
              </w:rPr>
              <w:t xml:space="preserve"> </w:t>
            </w:r>
            <w:r w:rsidR="00E31735">
              <w:rPr>
                <w:sz w:val="18"/>
                <w:szCs w:val="18"/>
              </w:rPr>
              <w:t>3.1</w:t>
            </w:r>
            <w:r w:rsidRPr="002C1997">
              <w:rPr>
                <w:sz w:val="18"/>
                <w:szCs w:val="18"/>
              </w:rPr>
              <w:t xml:space="preserve"> del Disciplinare come di seguito indicato:</w:t>
            </w:r>
          </w:p>
          <w:p w:rsidR="00181943" w:rsidRPr="008424CB" w:rsidRDefault="00181943" w:rsidP="008424CB">
            <w:pPr>
              <w:ind w:right="-5"/>
              <w:jc w:val="both"/>
              <w:rPr>
                <w:sz w:val="18"/>
                <w:szCs w:val="18"/>
              </w:rPr>
            </w:pPr>
          </w:p>
          <w:p w:rsidR="00181943" w:rsidRPr="008424CB" w:rsidRDefault="00181943" w:rsidP="008424CB">
            <w:pPr>
              <w:ind w:right="-5"/>
              <w:jc w:val="both"/>
              <w:rPr>
                <w:sz w:val="18"/>
                <w:szCs w:val="18"/>
              </w:rPr>
            </w:pPr>
          </w:p>
          <w:tbl>
            <w:tblPr>
              <w:tblW w:w="9629" w:type="dxa"/>
              <w:tblLayout w:type="fixed"/>
              <w:tblCellMar>
                <w:left w:w="0" w:type="dxa"/>
                <w:right w:w="0" w:type="dxa"/>
              </w:tblCellMar>
              <w:tblLook w:val="04A0" w:firstRow="1" w:lastRow="0" w:firstColumn="1" w:lastColumn="0" w:noHBand="0" w:noVBand="1"/>
            </w:tblPr>
            <w:tblGrid>
              <w:gridCol w:w="983"/>
              <w:gridCol w:w="992"/>
              <w:gridCol w:w="850"/>
              <w:gridCol w:w="851"/>
              <w:gridCol w:w="992"/>
              <w:gridCol w:w="992"/>
              <w:gridCol w:w="993"/>
              <w:gridCol w:w="850"/>
              <w:gridCol w:w="851"/>
              <w:gridCol w:w="1275"/>
            </w:tblGrid>
            <w:tr w:rsidR="00181943" w:rsidRPr="008424CB" w:rsidTr="00CF283F">
              <w:trPr>
                <w:trHeight w:val="435"/>
              </w:trPr>
              <w:tc>
                <w:tcPr>
                  <w:tcW w:w="983" w:type="dxa"/>
                  <w:vMerge w:val="restart"/>
                  <w:tcBorders>
                    <w:top w:val="single" w:sz="8" w:space="0" w:color="A6A6A6"/>
                    <w:left w:val="single" w:sz="8" w:space="0" w:color="A6A6A6"/>
                    <w:bottom w:val="single" w:sz="8" w:space="0" w:color="A6A6A6"/>
                    <w:right w:val="single" w:sz="8" w:space="0" w:color="A6A6A6"/>
                  </w:tcBorders>
                  <w:shd w:val="clear" w:color="auto" w:fill="244061"/>
                  <w:tcMar>
                    <w:top w:w="0" w:type="dxa"/>
                    <w:left w:w="70" w:type="dxa"/>
                    <w:bottom w:w="0" w:type="dxa"/>
                    <w:right w:w="70" w:type="dxa"/>
                  </w:tcMar>
                  <w:vAlign w:val="center"/>
                  <w:hideMark/>
                </w:tcPr>
                <w:p w:rsidR="00181943" w:rsidRDefault="00181943" w:rsidP="00CF283F">
                  <w:pPr>
                    <w:spacing w:after="0" w:line="240" w:lineRule="auto"/>
                    <w:ind w:right="-5"/>
                    <w:jc w:val="both"/>
                    <w:rPr>
                      <w:b/>
                      <w:bCs/>
                      <w:sz w:val="16"/>
                      <w:szCs w:val="16"/>
                    </w:rPr>
                  </w:pPr>
                  <w:r w:rsidRPr="00131670">
                    <w:rPr>
                      <w:b/>
                      <w:bCs/>
                      <w:sz w:val="16"/>
                      <w:szCs w:val="16"/>
                    </w:rPr>
                    <w:t xml:space="preserve">Ruolo </w:t>
                  </w:r>
                </w:p>
                <w:p w:rsidR="00181943" w:rsidRPr="00131670" w:rsidRDefault="00181943" w:rsidP="00CF283F">
                  <w:pPr>
                    <w:spacing w:after="0" w:line="240" w:lineRule="auto"/>
                    <w:ind w:right="-5"/>
                    <w:jc w:val="both"/>
                    <w:rPr>
                      <w:b/>
                      <w:bCs/>
                      <w:sz w:val="16"/>
                      <w:szCs w:val="16"/>
                    </w:rPr>
                  </w:pPr>
                  <w:r w:rsidRPr="00131670">
                    <w:rPr>
                      <w:b/>
                      <w:bCs/>
                      <w:sz w:val="16"/>
                      <w:szCs w:val="16"/>
                    </w:rPr>
                    <w:t>Ricoperto nel R.T.</w:t>
                  </w:r>
                </w:p>
              </w:tc>
              <w:tc>
                <w:tcPr>
                  <w:tcW w:w="3685" w:type="dxa"/>
                  <w:gridSpan w:val="4"/>
                  <w:tcBorders>
                    <w:top w:val="single" w:sz="8" w:space="0" w:color="A6A6A6"/>
                    <w:left w:val="nil"/>
                    <w:bottom w:val="single" w:sz="8" w:space="0" w:color="A6A6A6"/>
                    <w:right w:val="single" w:sz="8" w:space="0" w:color="A6A6A6"/>
                  </w:tcBorders>
                  <w:shd w:val="clear" w:color="auto" w:fill="244061"/>
                </w:tcPr>
                <w:p w:rsidR="00181943" w:rsidRPr="00131670" w:rsidRDefault="00181943" w:rsidP="00161A8E">
                  <w:pPr>
                    <w:spacing w:after="0" w:line="240" w:lineRule="auto"/>
                    <w:ind w:right="-5"/>
                    <w:jc w:val="both"/>
                    <w:rPr>
                      <w:b/>
                      <w:bCs/>
                      <w:sz w:val="16"/>
                      <w:szCs w:val="16"/>
                    </w:rPr>
                  </w:pPr>
                  <w:r w:rsidRPr="00131670">
                    <w:rPr>
                      <w:b/>
                      <w:bCs/>
                      <w:sz w:val="16"/>
                      <w:szCs w:val="16"/>
                    </w:rPr>
                    <w:t>Possesso del re</w:t>
                  </w:r>
                  <w:r w:rsidR="00161A8E">
                    <w:rPr>
                      <w:b/>
                      <w:bCs/>
                      <w:sz w:val="16"/>
                      <w:szCs w:val="16"/>
                    </w:rPr>
                    <w:t xml:space="preserve">quisito di cui al paragrafo </w:t>
                  </w:r>
                  <w:r w:rsidR="00161A8E">
                    <w:rPr>
                      <w:b/>
                      <w:bCs/>
                      <w:sz w:val="16"/>
                      <w:szCs w:val="16"/>
                    </w:rPr>
                    <w:br/>
                    <w:t>.3.1</w:t>
                  </w:r>
                  <w:r w:rsidRPr="00131670">
                    <w:rPr>
                      <w:b/>
                      <w:bCs/>
                      <w:sz w:val="16"/>
                      <w:szCs w:val="16"/>
                    </w:rPr>
                    <w:t xml:space="preserve"> </w:t>
                  </w:r>
                  <w:r w:rsidR="00B14184">
                    <w:rPr>
                      <w:b/>
                      <w:bCs/>
                      <w:sz w:val="16"/>
                      <w:szCs w:val="16"/>
                    </w:rPr>
                    <w:t xml:space="preserve">lettera a) </w:t>
                  </w:r>
                  <w:r w:rsidRPr="00131670">
                    <w:rPr>
                      <w:b/>
                      <w:bCs/>
                      <w:sz w:val="16"/>
                      <w:szCs w:val="16"/>
                    </w:rPr>
                    <w:t>del Disciplinare</w:t>
                  </w:r>
                </w:p>
              </w:tc>
              <w:tc>
                <w:tcPr>
                  <w:tcW w:w="3686" w:type="dxa"/>
                  <w:gridSpan w:val="4"/>
                  <w:tcBorders>
                    <w:top w:val="single" w:sz="8" w:space="0" w:color="A6A6A6"/>
                    <w:left w:val="nil"/>
                    <w:bottom w:val="single" w:sz="8" w:space="0" w:color="A6A6A6"/>
                    <w:right w:val="single" w:sz="8" w:space="0" w:color="A6A6A6"/>
                  </w:tcBorders>
                  <w:shd w:val="clear" w:color="auto" w:fill="244061"/>
                </w:tcPr>
                <w:p w:rsidR="00181943" w:rsidRPr="00131670" w:rsidRDefault="00181943" w:rsidP="00B14184">
                  <w:pPr>
                    <w:spacing w:after="0" w:line="240" w:lineRule="auto"/>
                    <w:ind w:right="-5"/>
                    <w:jc w:val="both"/>
                    <w:rPr>
                      <w:b/>
                      <w:bCs/>
                      <w:sz w:val="16"/>
                      <w:szCs w:val="16"/>
                    </w:rPr>
                  </w:pPr>
                  <w:r w:rsidRPr="00131670">
                    <w:rPr>
                      <w:b/>
                      <w:bCs/>
                      <w:sz w:val="16"/>
                      <w:szCs w:val="16"/>
                    </w:rPr>
                    <w:t xml:space="preserve">Requisito di cui al paragrafo </w:t>
                  </w:r>
                  <w:r w:rsidR="00B14184">
                    <w:rPr>
                      <w:b/>
                      <w:bCs/>
                      <w:sz w:val="16"/>
                      <w:szCs w:val="16"/>
                    </w:rPr>
                    <w:t>3.1.lettera b</w:t>
                  </w:r>
                  <w:r w:rsidRPr="00131670">
                    <w:rPr>
                      <w:b/>
                      <w:bCs/>
                      <w:sz w:val="16"/>
                      <w:szCs w:val="16"/>
                    </w:rPr>
                    <w:t>), del Disciplinare</w:t>
                  </w:r>
                </w:p>
              </w:tc>
              <w:tc>
                <w:tcPr>
                  <w:tcW w:w="1275" w:type="dxa"/>
                  <w:vMerge w:val="restart"/>
                  <w:tcBorders>
                    <w:top w:val="single" w:sz="8" w:space="0" w:color="A6A6A6"/>
                    <w:left w:val="nil"/>
                    <w:bottom w:val="single" w:sz="8" w:space="0" w:color="A6A6A6"/>
                    <w:right w:val="single" w:sz="8" w:space="0" w:color="A6A6A6"/>
                  </w:tcBorders>
                  <w:shd w:val="clear" w:color="auto" w:fill="244061"/>
                  <w:tcMar>
                    <w:top w:w="0" w:type="dxa"/>
                    <w:left w:w="70" w:type="dxa"/>
                    <w:bottom w:w="0" w:type="dxa"/>
                    <w:right w:w="70" w:type="dxa"/>
                  </w:tcMar>
                  <w:hideMark/>
                </w:tcPr>
                <w:p w:rsidR="00181943" w:rsidRPr="00131670" w:rsidRDefault="00181943" w:rsidP="00CF283F">
                  <w:pPr>
                    <w:spacing w:after="0" w:line="240" w:lineRule="auto"/>
                    <w:ind w:right="-5"/>
                    <w:jc w:val="both"/>
                    <w:rPr>
                      <w:b/>
                      <w:bCs/>
                      <w:sz w:val="16"/>
                      <w:szCs w:val="16"/>
                    </w:rPr>
                  </w:pPr>
                  <w:r w:rsidRPr="00131670">
                    <w:rPr>
                      <w:b/>
                      <w:bCs/>
                      <w:sz w:val="16"/>
                      <w:szCs w:val="16"/>
                    </w:rPr>
                    <w:t>Organico</w:t>
                  </w:r>
                </w:p>
                <w:p w:rsidR="00181943" w:rsidRPr="00131670" w:rsidRDefault="00181943" w:rsidP="00E31735">
                  <w:pPr>
                    <w:spacing w:after="0" w:line="240" w:lineRule="auto"/>
                    <w:ind w:right="-5"/>
                    <w:jc w:val="both"/>
                    <w:rPr>
                      <w:b/>
                      <w:bCs/>
                      <w:sz w:val="16"/>
                      <w:szCs w:val="16"/>
                    </w:rPr>
                  </w:pPr>
                  <w:r w:rsidRPr="00131670">
                    <w:rPr>
                      <w:b/>
                      <w:bCs/>
                      <w:sz w:val="16"/>
                      <w:szCs w:val="16"/>
                    </w:rPr>
                    <w:t>Re</w:t>
                  </w:r>
                  <w:r>
                    <w:rPr>
                      <w:b/>
                      <w:bCs/>
                      <w:sz w:val="16"/>
                      <w:szCs w:val="16"/>
                    </w:rPr>
                    <w:t>qu</w:t>
                  </w:r>
                  <w:r w:rsidR="00B14184">
                    <w:rPr>
                      <w:b/>
                      <w:bCs/>
                      <w:sz w:val="16"/>
                      <w:szCs w:val="16"/>
                    </w:rPr>
                    <w:t>isito di cui al paragrafo 3.1</w:t>
                  </w:r>
                  <w:r w:rsidR="00E31735">
                    <w:rPr>
                      <w:b/>
                      <w:bCs/>
                      <w:sz w:val="16"/>
                      <w:szCs w:val="16"/>
                    </w:rPr>
                    <w:t xml:space="preserve"> </w:t>
                  </w:r>
                  <w:proofErr w:type="spellStart"/>
                  <w:r w:rsidR="00E31735">
                    <w:rPr>
                      <w:b/>
                      <w:bCs/>
                      <w:sz w:val="16"/>
                      <w:szCs w:val="16"/>
                    </w:rPr>
                    <w:t>lett</w:t>
                  </w:r>
                  <w:proofErr w:type="spellEnd"/>
                  <w:r w:rsidR="00E31735">
                    <w:rPr>
                      <w:b/>
                      <w:bCs/>
                      <w:sz w:val="16"/>
                      <w:szCs w:val="16"/>
                    </w:rPr>
                    <w:t xml:space="preserve">. c) </w:t>
                  </w:r>
                  <w:r w:rsidRPr="00131670">
                    <w:rPr>
                      <w:b/>
                      <w:bCs/>
                      <w:sz w:val="16"/>
                      <w:szCs w:val="16"/>
                    </w:rPr>
                    <w:t>del Disciplinare</w:t>
                  </w:r>
                </w:p>
              </w:tc>
            </w:tr>
            <w:tr w:rsidR="00181943" w:rsidRPr="008424CB" w:rsidTr="00161A8E">
              <w:trPr>
                <w:trHeight w:val="300"/>
              </w:trPr>
              <w:tc>
                <w:tcPr>
                  <w:tcW w:w="983" w:type="dxa"/>
                  <w:vMerge/>
                  <w:tcBorders>
                    <w:top w:val="single" w:sz="8" w:space="0" w:color="A6A6A6"/>
                    <w:left w:val="single" w:sz="8" w:space="0" w:color="A6A6A6"/>
                    <w:bottom w:val="single" w:sz="8" w:space="0" w:color="A6A6A6"/>
                    <w:right w:val="single" w:sz="8" w:space="0" w:color="A6A6A6"/>
                  </w:tcBorders>
                  <w:vAlign w:val="center"/>
                  <w:hideMark/>
                </w:tcPr>
                <w:p w:rsidR="00181943" w:rsidRPr="00131670" w:rsidRDefault="00181943" w:rsidP="00CF283F">
                  <w:pPr>
                    <w:spacing w:after="0" w:line="240" w:lineRule="auto"/>
                    <w:ind w:left="-141" w:right="-5"/>
                    <w:jc w:val="both"/>
                    <w:rPr>
                      <w:b/>
                      <w:bCs/>
                      <w:sz w:val="16"/>
                      <w:szCs w:val="16"/>
                    </w:rPr>
                  </w:pPr>
                </w:p>
              </w:tc>
              <w:tc>
                <w:tcPr>
                  <w:tcW w:w="992" w:type="dxa"/>
                  <w:tcBorders>
                    <w:top w:val="single" w:sz="8" w:space="0" w:color="A6A6A6"/>
                    <w:left w:val="nil"/>
                    <w:bottom w:val="single" w:sz="8" w:space="0" w:color="A6A6A6"/>
                    <w:right w:val="single" w:sz="8" w:space="0" w:color="A6A6A6"/>
                  </w:tcBorders>
                  <w:shd w:val="clear" w:color="auto" w:fill="8DB3E2" w:themeFill="text2" w:themeFillTint="66"/>
                  <w:tcMar>
                    <w:top w:w="0" w:type="dxa"/>
                    <w:left w:w="70" w:type="dxa"/>
                    <w:bottom w:w="0" w:type="dxa"/>
                    <w:right w:w="70" w:type="dxa"/>
                  </w:tcMar>
                  <w:vAlign w:val="center"/>
                </w:tcPr>
                <w:p w:rsidR="00181943" w:rsidRPr="00CF283F" w:rsidRDefault="00181943" w:rsidP="00022E6C">
                  <w:pPr>
                    <w:spacing w:after="0" w:line="240" w:lineRule="auto"/>
                    <w:ind w:left="37" w:right="-5"/>
                    <w:rPr>
                      <w:b/>
                      <w:bCs/>
                      <w:sz w:val="12"/>
                      <w:szCs w:val="14"/>
                    </w:rPr>
                  </w:pPr>
                </w:p>
              </w:tc>
              <w:tc>
                <w:tcPr>
                  <w:tcW w:w="850" w:type="dxa"/>
                  <w:tcBorders>
                    <w:top w:val="single" w:sz="8" w:space="0" w:color="A6A6A6"/>
                    <w:left w:val="nil"/>
                    <w:bottom w:val="single" w:sz="8" w:space="0" w:color="A6A6A6"/>
                    <w:right w:val="single" w:sz="8" w:space="0" w:color="A6A6A6"/>
                  </w:tcBorders>
                  <w:shd w:val="clear" w:color="auto" w:fill="8DB3E2" w:themeFill="text2" w:themeFillTint="66"/>
                  <w:vAlign w:val="center"/>
                </w:tcPr>
                <w:p w:rsidR="00181943" w:rsidRPr="00CF283F" w:rsidRDefault="00181943" w:rsidP="00022E6C">
                  <w:pPr>
                    <w:spacing w:after="0" w:line="240" w:lineRule="auto"/>
                    <w:ind w:left="37" w:right="-5"/>
                    <w:rPr>
                      <w:b/>
                      <w:bCs/>
                      <w:sz w:val="12"/>
                      <w:szCs w:val="14"/>
                    </w:rPr>
                  </w:pPr>
                </w:p>
              </w:tc>
              <w:tc>
                <w:tcPr>
                  <w:tcW w:w="851" w:type="dxa"/>
                  <w:tcBorders>
                    <w:top w:val="single" w:sz="8" w:space="0" w:color="A6A6A6"/>
                    <w:left w:val="single" w:sz="8" w:space="0" w:color="A6A6A6"/>
                    <w:bottom w:val="single" w:sz="8" w:space="0" w:color="A6A6A6"/>
                    <w:right w:val="single" w:sz="8" w:space="0" w:color="A6A6A6"/>
                  </w:tcBorders>
                  <w:shd w:val="clear" w:color="auto" w:fill="8DB3E2" w:themeFill="text2" w:themeFillTint="66"/>
                  <w:tcMar>
                    <w:top w:w="0" w:type="dxa"/>
                    <w:left w:w="70" w:type="dxa"/>
                    <w:bottom w:w="0" w:type="dxa"/>
                    <w:right w:w="70" w:type="dxa"/>
                  </w:tcMar>
                  <w:vAlign w:val="center"/>
                </w:tcPr>
                <w:p w:rsidR="00181943" w:rsidRPr="00CF283F" w:rsidRDefault="00181943" w:rsidP="00022E6C">
                  <w:pPr>
                    <w:spacing w:after="0" w:line="240" w:lineRule="auto"/>
                    <w:ind w:right="-5"/>
                    <w:rPr>
                      <w:b/>
                      <w:bCs/>
                      <w:sz w:val="12"/>
                      <w:szCs w:val="14"/>
                    </w:rPr>
                  </w:pPr>
                </w:p>
              </w:tc>
              <w:tc>
                <w:tcPr>
                  <w:tcW w:w="992" w:type="dxa"/>
                  <w:tcBorders>
                    <w:top w:val="single" w:sz="8" w:space="0" w:color="A6A6A6"/>
                    <w:left w:val="nil"/>
                    <w:bottom w:val="single" w:sz="8" w:space="0" w:color="A6A6A6"/>
                    <w:right w:val="single" w:sz="8" w:space="0" w:color="A6A6A6"/>
                  </w:tcBorders>
                  <w:shd w:val="clear" w:color="auto" w:fill="8DB3E2" w:themeFill="text2" w:themeFillTint="66"/>
                  <w:tcMar>
                    <w:top w:w="0" w:type="dxa"/>
                    <w:left w:w="70" w:type="dxa"/>
                    <w:bottom w:w="0" w:type="dxa"/>
                    <w:right w:w="70" w:type="dxa"/>
                  </w:tcMar>
                  <w:vAlign w:val="center"/>
                </w:tcPr>
                <w:p w:rsidR="00181943" w:rsidRPr="00CF283F" w:rsidRDefault="00181943" w:rsidP="00022E6C">
                  <w:pPr>
                    <w:spacing w:after="0" w:line="240" w:lineRule="auto"/>
                    <w:ind w:right="-5"/>
                    <w:rPr>
                      <w:b/>
                      <w:bCs/>
                      <w:sz w:val="12"/>
                      <w:szCs w:val="14"/>
                    </w:rPr>
                  </w:pPr>
                </w:p>
              </w:tc>
              <w:tc>
                <w:tcPr>
                  <w:tcW w:w="992" w:type="dxa"/>
                  <w:tcBorders>
                    <w:top w:val="single" w:sz="8" w:space="0" w:color="A6A6A6"/>
                    <w:left w:val="nil"/>
                    <w:bottom w:val="single" w:sz="8" w:space="0" w:color="A6A6A6"/>
                    <w:right w:val="single" w:sz="8" w:space="0" w:color="A6A6A6"/>
                  </w:tcBorders>
                  <w:shd w:val="clear" w:color="auto" w:fill="D9D9D9" w:themeFill="background1" w:themeFillShade="D9"/>
                  <w:tcMar>
                    <w:top w:w="0" w:type="dxa"/>
                    <w:left w:w="70" w:type="dxa"/>
                    <w:bottom w:w="0" w:type="dxa"/>
                    <w:right w:w="70" w:type="dxa"/>
                  </w:tcMar>
                  <w:vAlign w:val="center"/>
                </w:tcPr>
                <w:p w:rsidR="00181943" w:rsidRPr="00CF283F" w:rsidRDefault="00181943" w:rsidP="00022E6C">
                  <w:pPr>
                    <w:spacing w:after="0" w:line="240" w:lineRule="auto"/>
                    <w:ind w:right="-5"/>
                    <w:rPr>
                      <w:b/>
                      <w:bCs/>
                      <w:sz w:val="12"/>
                      <w:szCs w:val="14"/>
                    </w:rPr>
                  </w:pPr>
                </w:p>
              </w:tc>
              <w:tc>
                <w:tcPr>
                  <w:tcW w:w="993" w:type="dxa"/>
                  <w:tcBorders>
                    <w:top w:val="single" w:sz="8" w:space="0" w:color="A6A6A6"/>
                    <w:left w:val="nil"/>
                    <w:bottom w:val="single" w:sz="8" w:space="0" w:color="A6A6A6"/>
                    <w:right w:val="single" w:sz="8" w:space="0" w:color="A6A6A6"/>
                  </w:tcBorders>
                  <w:shd w:val="clear" w:color="auto" w:fill="D9D9D9" w:themeFill="background1" w:themeFillShade="D9"/>
                  <w:vAlign w:val="center"/>
                </w:tcPr>
                <w:p w:rsidR="00181943" w:rsidRPr="00CF283F" w:rsidRDefault="00181943" w:rsidP="00022E6C">
                  <w:pPr>
                    <w:spacing w:after="0" w:line="240" w:lineRule="auto"/>
                    <w:ind w:right="-5"/>
                    <w:rPr>
                      <w:b/>
                      <w:bCs/>
                      <w:sz w:val="12"/>
                      <w:szCs w:val="14"/>
                    </w:rPr>
                  </w:pPr>
                </w:p>
              </w:tc>
              <w:tc>
                <w:tcPr>
                  <w:tcW w:w="850" w:type="dxa"/>
                  <w:tcBorders>
                    <w:top w:val="single" w:sz="8" w:space="0" w:color="A6A6A6"/>
                    <w:left w:val="single" w:sz="8" w:space="0" w:color="A6A6A6"/>
                    <w:bottom w:val="single" w:sz="8" w:space="0" w:color="A6A6A6"/>
                    <w:right w:val="single" w:sz="8" w:space="0" w:color="A6A6A6"/>
                  </w:tcBorders>
                  <w:shd w:val="clear" w:color="auto" w:fill="D9D9D9" w:themeFill="background1" w:themeFillShade="D9"/>
                  <w:tcMar>
                    <w:top w:w="0" w:type="dxa"/>
                    <w:left w:w="70" w:type="dxa"/>
                    <w:bottom w:w="0" w:type="dxa"/>
                    <w:right w:w="70" w:type="dxa"/>
                  </w:tcMar>
                  <w:vAlign w:val="center"/>
                </w:tcPr>
                <w:p w:rsidR="00181943" w:rsidRPr="00CF283F" w:rsidRDefault="00181943" w:rsidP="00022E6C">
                  <w:pPr>
                    <w:spacing w:after="0" w:line="240" w:lineRule="auto"/>
                    <w:ind w:right="-5"/>
                    <w:rPr>
                      <w:b/>
                      <w:bCs/>
                      <w:sz w:val="12"/>
                      <w:szCs w:val="14"/>
                    </w:rPr>
                  </w:pPr>
                </w:p>
              </w:tc>
              <w:tc>
                <w:tcPr>
                  <w:tcW w:w="851" w:type="dxa"/>
                  <w:tcBorders>
                    <w:top w:val="single" w:sz="8" w:space="0" w:color="A6A6A6"/>
                    <w:left w:val="nil"/>
                    <w:bottom w:val="single" w:sz="8" w:space="0" w:color="A6A6A6"/>
                    <w:right w:val="single" w:sz="8" w:space="0" w:color="A6A6A6"/>
                  </w:tcBorders>
                  <w:shd w:val="clear" w:color="auto" w:fill="D9D9D9" w:themeFill="background1" w:themeFillShade="D9"/>
                  <w:tcMar>
                    <w:top w:w="0" w:type="dxa"/>
                    <w:left w:w="70" w:type="dxa"/>
                    <w:bottom w:w="0" w:type="dxa"/>
                    <w:right w:w="70" w:type="dxa"/>
                  </w:tcMar>
                  <w:vAlign w:val="center"/>
                </w:tcPr>
                <w:p w:rsidR="00181943" w:rsidRPr="00CF283F" w:rsidRDefault="00181943" w:rsidP="00022E6C">
                  <w:pPr>
                    <w:spacing w:after="0" w:line="240" w:lineRule="auto"/>
                    <w:ind w:right="-5"/>
                    <w:rPr>
                      <w:b/>
                      <w:bCs/>
                      <w:sz w:val="12"/>
                      <w:szCs w:val="14"/>
                    </w:rPr>
                  </w:pPr>
                </w:p>
              </w:tc>
              <w:tc>
                <w:tcPr>
                  <w:tcW w:w="1275" w:type="dxa"/>
                  <w:vMerge/>
                  <w:tcBorders>
                    <w:top w:val="single" w:sz="8" w:space="0" w:color="A6A6A6"/>
                    <w:left w:val="nil"/>
                    <w:bottom w:val="single" w:sz="8" w:space="0" w:color="A6A6A6"/>
                    <w:right w:val="single" w:sz="8" w:space="0" w:color="A6A6A6"/>
                  </w:tcBorders>
                  <w:vAlign w:val="center"/>
                  <w:hideMark/>
                </w:tcPr>
                <w:p w:rsidR="00181943" w:rsidRPr="00131670" w:rsidRDefault="00181943" w:rsidP="00CF283F">
                  <w:pPr>
                    <w:spacing w:after="0" w:line="240" w:lineRule="auto"/>
                    <w:ind w:left="-141" w:right="-5"/>
                    <w:jc w:val="both"/>
                    <w:rPr>
                      <w:b/>
                      <w:bCs/>
                      <w:sz w:val="16"/>
                      <w:szCs w:val="16"/>
                    </w:rPr>
                  </w:pPr>
                </w:p>
              </w:tc>
            </w:tr>
            <w:tr w:rsidR="00181943" w:rsidRPr="008424CB" w:rsidTr="00CF283F">
              <w:trPr>
                <w:trHeight w:val="300"/>
              </w:trPr>
              <w:tc>
                <w:tcPr>
                  <w:tcW w:w="983" w:type="dxa"/>
                  <w:tcBorders>
                    <w:top w:val="nil"/>
                    <w:left w:val="single" w:sz="8" w:space="0" w:color="A6A6A6"/>
                    <w:bottom w:val="single" w:sz="8" w:space="0" w:color="A6A6A6"/>
                    <w:right w:val="single" w:sz="8" w:space="0" w:color="A6A6A6"/>
                  </w:tcBorders>
                  <w:tcMar>
                    <w:top w:w="0" w:type="dxa"/>
                    <w:left w:w="70" w:type="dxa"/>
                    <w:bottom w:w="0" w:type="dxa"/>
                    <w:right w:w="70" w:type="dxa"/>
                  </w:tcMar>
                  <w:vAlign w:val="center"/>
                  <w:hideMark/>
                </w:tcPr>
                <w:p w:rsidR="00181943" w:rsidRPr="00022E6C" w:rsidRDefault="00181943" w:rsidP="00022E6C">
                  <w:pPr>
                    <w:spacing w:after="0" w:line="240" w:lineRule="auto"/>
                    <w:ind w:right="-5"/>
                    <w:jc w:val="both"/>
                    <w:rPr>
                      <w:i/>
                      <w:iCs/>
                      <w:sz w:val="14"/>
                      <w:szCs w:val="16"/>
                    </w:rPr>
                  </w:pPr>
                  <w:r w:rsidRPr="00022E6C">
                    <w:rPr>
                      <w:i/>
                      <w:iCs/>
                      <w:sz w:val="14"/>
                      <w:szCs w:val="16"/>
                    </w:rPr>
                    <w:t>Mandataria:</w:t>
                  </w: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rsidR="00181943" w:rsidRPr="00131670" w:rsidRDefault="00181943" w:rsidP="00CF283F">
                  <w:pPr>
                    <w:spacing w:after="0" w:line="240" w:lineRule="auto"/>
                    <w:ind w:left="-141" w:right="-5"/>
                    <w:jc w:val="both"/>
                    <w:rPr>
                      <w:sz w:val="16"/>
                      <w:szCs w:val="16"/>
                    </w:rPr>
                  </w:pPr>
                  <w:r w:rsidRPr="00131670">
                    <w:rPr>
                      <w:sz w:val="16"/>
                      <w:szCs w:val="16"/>
                    </w:rPr>
                    <w:t> </w:t>
                  </w:r>
                </w:p>
              </w:tc>
              <w:tc>
                <w:tcPr>
                  <w:tcW w:w="850" w:type="dxa"/>
                  <w:tcBorders>
                    <w:top w:val="single" w:sz="8" w:space="0" w:color="A6A6A6"/>
                    <w:left w:val="nil"/>
                    <w:bottom w:val="single" w:sz="8" w:space="0" w:color="A6A6A6"/>
                    <w:right w:val="single" w:sz="8" w:space="0" w:color="A6A6A6"/>
                  </w:tcBorders>
                </w:tcPr>
                <w:p w:rsidR="00181943" w:rsidRPr="00131670" w:rsidRDefault="00181943" w:rsidP="00CF283F">
                  <w:pPr>
                    <w:spacing w:after="0" w:line="240" w:lineRule="auto"/>
                    <w:ind w:left="-141" w:right="-5"/>
                    <w:jc w:val="both"/>
                    <w:rPr>
                      <w:sz w:val="16"/>
                      <w:szCs w:val="16"/>
                    </w:rPr>
                  </w:pPr>
                </w:p>
              </w:tc>
              <w:tc>
                <w:tcPr>
                  <w:tcW w:w="851"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vAlign w:val="center"/>
                </w:tcPr>
                <w:p w:rsidR="00181943" w:rsidRPr="00131670" w:rsidRDefault="00181943" w:rsidP="00CF283F">
                  <w:pPr>
                    <w:spacing w:after="0" w:line="240" w:lineRule="auto"/>
                    <w:ind w:left="-141" w:right="-5"/>
                    <w:jc w:val="both"/>
                    <w:rPr>
                      <w:sz w:val="16"/>
                      <w:szCs w:val="16"/>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131670" w:rsidRDefault="00181943" w:rsidP="00CF283F">
                  <w:pPr>
                    <w:spacing w:after="0" w:line="240" w:lineRule="auto"/>
                    <w:ind w:left="-141" w:right="-5"/>
                    <w:jc w:val="both"/>
                    <w:rPr>
                      <w:sz w:val="16"/>
                      <w:szCs w:val="16"/>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131670" w:rsidRDefault="00181943" w:rsidP="00CF283F">
                  <w:pPr>
                    <w:spacing w:after="0" w:line="240" w:lineRule="auto"/>
                    <w:ind w:left="-141" w:right="-5"/>
                    <w:jc w:val="both"/>
                    <w:rPr>
                      <w:sz w:val="16"/>
                      <w:szCs w:val="16"/>
                    </w:rPr>
                  </w:pPr>
                </w:p>
              </w:tc>
              <w:tc>
                <w:tcPr>
                  <w:tcW w:w="993" w:type="dxa"/>
                  <w:tcBorders>
                    <w:top w:val="single" w:sz="8" w:space="0" w:color="A6A6A6"/>
                    <w:left w:val="nil"/>
                    <w:bottom w:val="single" w:sz="8" w:space="0" w:color="A6A6A6"/>
                    <w:right w:val="single" w:sz="8" w:space="0" w:color="A6A6A6"/>
                  </w:tcBorders>
                </w:tcPr>
                <w:p w:rsidR="00181943" w:rsidRPr="00CF283F" w:rsidRDefault="00181943" w:rsidP="00CF283F">
                  <w:pPr>
                    <w:spacing w:after="0" w:line="240" w:lineRule="auto"/>
                    <w:ind w:right="-5"/>
                    <w:jc w:val="both"/>
                    <w:rPr>
                      <w:b/>
                      <w:bCs/>
                      <w:sz w:val="12"/>
                      <w:szCs w:val="14"/>
                    </w:rPr>
                  </w:pPr>
                </w:p>
              </w:tc>
              <w:tc>
                <w:tcPr>
                  <w:tcW w:w="850"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tcPr>
                <w:p w:rsidR="00181943" w:rsidRPr="00131670" w:rsidRDefault="00181943" w:rsidP="00CF283F">
                  <w:pPr>
                    <w:spacing w:after="0" w:line="240" w:lineRule="auto"/>
                    <w:ind w:left="-141" w:right="-5"/>
                    <w:jc w:val="both"/>
                    <w:rPr>
                      <w:sz w:val="16"/>
                      <w:szCs w:val="16"/>
                    </w:rPr>
                  </w:pPr>
                </w:p>
              </w:tc>
              <w:tc>
                <w:tcPr>
                  <w:tcW w:w="851" w:type="dxa"/>
                  <w:tcBorders>
                    <w:top w:val="nil"/>
                    <w:left w:val="nil"/>
                    <w:bottom w:val="single" w:sz="8" w:space="0" w:color="A6A6A6"/>
                    <w:right w:val="single" w:sz="8" w:space="0" w:color="A6A6A6"/>
                  </w:tcBorders>
                  <w:tcMar>
                    <w:top w:w="0" w:type="dxa"/>
                    <w:left w:w="70" w:type="dxa"/>
                    <w:bottom w:w="0" w:type="dxa"/>
                    <w:right w:w="70" w:type="dxa"/>
                  </w:tcMar>
                </w:tcPr>
                <w:p w:rsidR="00181943" w:rsidRPr="00131670" w:rsidRDefault="00181943" w:rsidP="00CF283F">
                  <w:pPr>
                    <w:spacing w:after="0" w:line="240" w:lineRule="auto"/>
                    <w:ind w:left="-141" w:right="-5"/>
                    <w:jc w:val="both"/>
                    <w:rPr>
                      <w:sz w:val="16"/>
                      <w:szCs w:val="16"/>
                    </w:rPr>
                  </w:pPr>
                </w:p>
              </w:tc>
              <w:tc>
                <w:tcPr>
                  <w:tcW w:w="1275"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131670" w:rsidRDefault="00181943" w:rsidP="00CF283F">
                  <w:pPr>
                    <w:spacing w:after="0" w:line="240" w:lineRule="auto"/>
                    <w:ind w:left="-141" w:right="-5"/>
                    <w:jc w:val="both"/>
                    <w:rPr>
                      <w:sz w:val="16"/>
                      <w:szCs w:val="16"/>
                    </w:rPr>
                  </w:pPr>
                </w:p>
              </w:tc>
            </w:tr>
            <w:tr w:rsidR="00181943" w:rsidRPr="008424CB" w:rsidTr="00CF283F">
              <w:trPr>
                <w:trHeight w:val="300"/>
              </w:trPr>
              <w:tc>
                <w:tcPr>
                  <w:tcW w:w="983" w:type="dxa"/>
                  <w:tcBorders>
                    <w:top w:val="nil"/>
                    <w:left w:val="single" w:sz="8" w:space="0" w:color="A6A6A6"/>
                    <w:bottom w:val="single" w:sz="8" w:space="0" w:color="A6A6A6"/>
                    <w:right w:val="single" w:sz="8" w:space="0" w:color="A6A6A6"/>
                  </w:tcBorders>
                  <w:tcMar>
                    <w:top w:w="0" w:type="dxa"/>
                    <w:left w:w="70" w:type="dxa"/>
                    <w:bottom w:w="0" w:type="dxa"/>
                    <w:right w:w="70" w:type="dxa"/>
                  </w:tcMar>
                  <w:vAlign w:val="center"/>
                  <w:hideMark/>
                </w:tcPr>
                <w:p w:rsidR="00181943" w:rsidRPr="00022E6C" w:rsidRDefault="00181943" w:rsidP="00022E6C">
                  <w:pPr>
                    <w:spacing w:after="0" w:line="240" w:lineRule="auto"/>
                    <w:ind w:right="-5"/>
                    <w:jc w:val="both"/>
                    <w:rPr>
                      <w:i/>
                      <w:iCs/>
                      <w:sz w:val="14"/>
                      <w:szCs w:val="18"/>
                    </w:rPr>
                  </w:pPr>
                  <w:r w:rsidRPr="00022E6C">
                    <w:rPr>
                      <w:i/>
                      <w:iCs/>
                      <w:sz w:val="14"/>
                      <w:szCs w:val="18"/>
                    </w:rPr>
                    <w:t>Mandante</w:t>
                  </w: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rsidR="00181943" w:rsidRPr="008424CB" w:rsidRDefault="00181943" w:rsidP="00CF283F">
                  <w:pPr>
                    <w:spacing w:after="0" w:line="240" w:lineRule="auto"/>
                    <w:ind w:left="-141" w:right="-5"/>
                    <w:jc w:val="both"/>
                    <w:rPr>
                      <w:sz w:val="18"/>
                      <w:szCs w:val="18"/>
                    </w:rPr>
                  </w:pPr>
                  <w:r w:rsidRPr="008424CB">
                    <w:rPr>
                      <w:sz w:val="18"/>
                      <w:szCs w:val="18"/>
                    </w:rPr>
                    <w:t> </w:t>
                  </w:r>
                </w:p>
              </w:tc>
              <w:tc>
                <w:tcPr>
                  <w:tcW w:w="850"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1"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3"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0"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851"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1275"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r>
            <w:tr w:rsidR="00181943" w:rsidRPr="008424CB" w:rsidTr="00CF283F">
              <w:trPr>
                <w:trHeight w:val="300"/>
              </w:trPr>
              <w:tc>
                <w:tcPr>
                  <w:tcW w:w="983" w:type="dxa"/>
                  <w:tcBorders>
                    <w:top w:val="nil"/>
                    <w:left w:val="single" w:sz="8" w:space="0" w:color="A6A6A6"/>
                    <w:bottom w:val="single" w:sz="8" w:space="0" w:color="A6A6A6"/>
                    <w:right w:val="single" w:sz="8" w:space="0" w:color="A6A6A6"/>
                  </w:tcBorders>
                  <w:tcMar>
                    <w:top w:w="0" w:type="dxa"/>
                    <w:left w:w="70" w:type="dxa"/>
                    <w:bottom w:w="0" w:type="dxa"/>
                    <w:right w:w="70" w:type="dxa"/>
                  </w:tcMar>
                  <w:vAlign w:val="center"/>
                  <w:hideMark/>
                </w:tcPr>
                <w:p w:rsidR="00181943" w:rsidRPr="00022E6C" w:rsidRDefault="00181943" w:rsidP="00022E6C">
                  <w:pPr>
                    <w:spacing w:after="0" w:line="240" w:lineRule="auto"/>
                    <w:ind w:right="-5"/>
                    <w:jc w:val="both"/>
                    <w:rPr>
                      <w:i/>
                      <w:iCs/>
                      <w:sz w:val="14"/>
                      <w:szCs w:val="18"/>
                    </w:rPr>
                  </w:pPr>
                  <w:r w:rsidRPr="00022E6C">
                    <w:rPr>
                      <w:i/>
                      <w:iCs/>
                      <w:sz w:val="14"/>
                      <w:szCs w:val="18"/>
                    </w:rPr>
                    <w:t>Mandante</w:t>
                  </w: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rsidR="00181943" w:rsidRPr="008424CB" w:rsidRDefault="00181943" w:rsidP="00CF283F">
                  <w:pPr>
                    <w:spacing w:after="0" w:line="240" w:lineRule="auto"/>
                    <w:ind w:left="-141" w:right="-5"/>
                    <w:jc w:val="both"/>
                    <w:rPr>
                      <w:sz w:val="18"/>
                      <w:szCs w:val="18"/>
                    </w:rPr>
                  </w:pPr>
                  <w:r w:rsidRPr="008424CB">
                    <w:rPr>
                      <w:sz w:val="18"/>
                      <w:szCs w:val="18"/>
                    </w:rPr>
                    <w:t> </w:t>
                  </w:r>
                </w:p>
              </w:tc>
              <w:tc>
                <w:tcPr>
                  <w:tcW w:w="850"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1"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3"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0"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851"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1275"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r>
            <w:tr w:rsidR="00181943" w:rsidRPr="008424CB" w:rsidTr="00CF283F">
              <w:trPr>
                <w:trHeight w:val="300"/>
              </w:trPr>
              <w:tc>
                <w:tcPr>
                  <w:tcW w:w="983" w:type="dxa"/>
                  <w:tcBorders>
                    <w:top w:val="nil"/>
                    <w:left w:val="single" w:sz="8" w:space="0" w:color="A6A6A6"/>
                    <w:bottom w:val="single" w:sz="8" w:space="0" w:color="A6A6A6"/>
                    <w:right w:val="single" w:sz="8" w:space="0" w:color="A6A6A6"/>
                  </w:tcBorders>
                  <w:tcMar>
                    <w:top w:w="0" w:type="dxa"/>
                    <w:left w:w="70" w:type="dxa"/>
                    <w:bottom w:w="0" w:type="dxa"/>
                    <w:right w:w="70" w:type="dxa"/>
                  </w:tcMar>
                  <w:vAlign w:val="center"/>
                  <w:hideMark/>
                </w:tcPr>
                <w:p w:rsidR="00181943" w:rsidRPr="00022E6C" w:rsidRDefault="00181943" w:rsidP="00022E6C">
                  <w:pPr>
                    <w:spacing w:after="0" w:line="240" w:lineRule="auto"/>
                    <w:ind w:right="-5"/>
                    <w:jc w:val="both"/>
                    <w:rPr>
                      <w:i/>
                      <w:iCs/>
                      <w:sz w:val="14"/>
                      <w:szCs w:val="18"/>
                    </w:rPr>
                  </w:pPr>
                  <w:r w:rsidRPr="00022E6C">
                    <w:rPr>
                      <w:i/>
                      <w:iCs/>
                      <w:sz w:val="14"/>
                      <w:szCs w:val="18"/>
                    </w:rPr>
                    <w:t>Mandante</w:t>
                  </w: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rsidR="00181943" w:rsidRPr="008424CB" w:rsidRDefault="00181943" w:rsidP="00CF283F">
                  <w:pPr>
                    <w:spacing w:after="0" w:line="240" w:lineRule="auto"/>
                    <w:ind w:left="-141" w:right="-5"/>
                    <w:jc w:val="both"/>
                    <w:rPr>
                      <w:sz w:val="18"/>
                      <w:szCs w:val="18"/>
                    </w:rPr>
                  </w:pPr>
                  <w:r w:rsidRPr="008424CB">
                    <w:rPr>
                      <w:i/>
                      <w:iCs/>
                      <w:sz w:val="18"/>
                      <w:szCs w:val="18"/>
                    </w:rPr>
                    <w:t> </w:t>
                  </w:r>
                </w:p>
              </w:tc>
              <w:tc>
                <w:tcPr>
                  <w:tcW w:w="850"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1"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3"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0"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851"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1275"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r>
            <w:tr w:rsidR="00181943" w:rsidRPr="008424CB" w:rsidTr="00CF283F">
              <w:trPr>
                <w:trHeight w:val="300"/>
              </w:trPr>
              <w:tc>
                <w:tcPr>
                  <w:tcW w:w="983" w:type="dxa"/>
                  <w:tcBorders>
                    <w:top w:val="nil"/>
                    <w:left w:val="single" w:sz="8" w:space="0" w:color="A6A6A6"/>
                    <w:bottom w:val="single" w:sz="8" w:space="0" w:color="A6A6A6"/>
                    <w:right w:val="single" w:sz="8" w:space="0" w:color="A6A6A6"/>
                  </w:tcBorders>
                  <w:tcMar>
                    <w:top w:w="0" w:type="dxa"/>
                    <w:left w:w="70" w:type="dxa"/>
                    <w:bottom w:w="0" w:type="dxa"/>
                    <w:right w:w="70" w:type="dxa"/>
                  </w:tcMar>
                  <w:vAlign w:val="center"/>
                  <w:hideMark/>
                </w:tcPr>
                <w:p w:rsidR="00181943" w:rsidRPr="00022E6C" w:rsidRDefault="00181943" w:rsidP="00022E6C">
                  <w:pPr>
                    <w:spacing w:after="0" w:line="240" w:lineRule="auto"/>
                    <w:ind w:right="-5"/>
                    <w:jc w:val="both"/>
                    <w:rPr>
                      <w:i/>
                      <w:iCs/>
                      <w:sz w:val="14"/>
                      <w:szCs w:val="18"/>
                    </w:rPr>
                  </w:pPr>
                  <w:r w:rsidRPr="00022E6C">
                    <w:rPr>
                      <w:i/>
                      <w:iCs/>
                      <w:sz w:val="14"/>
                      <w:szCs w:val="18"/>
                    </w:rPr>
                    <w:t>Mandante</w:t>
                  </w: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rsidR="00181943" w:rsidRPr="008424CB" w:rsidRDefault="00181943" w:rsidP="00CF283F">
                  <w:pPr>
                    <w:spacing w:after="0" w:line="240" w:lineRule="auto"/>
                    <w:ind w:left="-141" w:right="-5"/>
                    <w:jc w:val="both"/>
                    <w:rPr>
                      <w:sz w:val="18"/>
                      <w:szCs w:val="18"/>
                    </w:rPr>
                  </w:pPr>
                  <w:r w:rsidRPr="008424CB">
                    <w:rPr>
                      <w:i/>
                      <w:iCs/>
                      <w:sz w:val="18"/>
                      <w:szCs w:val="18"/>
                    </w:rPr>
                    <w:t> </w:t>
                  </w:r>
                </w:p>
              </w:tc>
              <w:tc>
                <w:tcPr>
                  <w:tcW w:w="850"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1"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993"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0"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851" w:type="dxa"/>
                  <w:tcBorders>
                    <w:top w:val="nil"/>
                    <w:left w:val="nil"/>
                    <w:bottom w:val="single" w:sz="8" w:space="0" w:color="A6A6A6"/>
                    <w:right w:val="single" w:sz="8" w:space="0" w:color="A6A6A6"/>
                  </w:tcBorders>
                  <w:tcMar>
                    <w:top w:w="0" w:type="dxa"/>
                    <w:left w:w="70" w:type="dxa"/>
                    <w:bottom w:w="0" w:type="dxa"/>
                    <w:right w:w="70" w:type="dxa"/>
                  </w:tcMar>
                </w:tcPr>
                <w:p w:rsidR="00181943" w:rsidRPr="008424CB" w:rsidRDefault="00181943" w:rsidP="00CF283F">
                  <w:pPr>
                    <w:spacing w:after="0" w:line="240" w:lineRule="auto"/>
                    <w:ind w:left="-141" w:right="-5"/>
                    <w:jc w:val="both"/>
                    <w:rPr>
                      <w:sz w:val="18"/>
                      <w:szCs w:val="18"/>
                    </w:rPr>
                  </w:pPr>
                </w:p>
              </w:tc>
              <w:tc>
                <w:tcPr>
                  <w:tcW w:w="1275"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r>
            <w:tr w:rsidR="00181943" w:rsidRPr="008424CB" w:rsidTr="00CF283F">
              <w:trPr>
                <w:trHeight w:val="300"/>
              </w:trPr>
              <w:tc>
                <w:tcPr>
                  <w:tcW w:w="983" w:type="dxa"/>
                  <w:tcBorders>
                    <w:top w:val="nil"/>
                    <w:left w:val="single" w:sz="8" w:space="0" w:color="A6A6A6"/>
                    <w:bottom w:val="single" w:sz="8" w:space="0" w:color="A6A6A6"/>
                    <w:right w:val="single" w:sz="8" w:space="0" w:color="A6A6A6"/>
                  </w:tcBorders>
                  <w:tcMar>
                    <w:top w:w="0" w:type="dxa"/>
                    <w:left w:w="70" w:type="dxa"/>
                    <w:bottom w:w="0" w:type="dxa"/>
                    <w:right w:w="70" w:type="dxa"/>
                  </w:tcMar>
                  <w:vAlign w:val="center"/>
                  <w:hideMark/>
                </w:tcPr>
                <w:p w:rsidR="00181943" w:rsidRPr="008424CB" w:rsidRDefault="00181943" w:rsidP="006D73D5">
                  <w:pPr>
                    <w:spacing w:after="0" w:line="240" w:lineRule="auto"/>
                    <w:ind w:right="-5"/>
                    <w:jc w:val="both"/>
                    <w:rPr>
                      <w:i/>
                      <w:iCs/>
                      <w:sz w:val="18"/>
                      <w:szCs w:val="18"/>
                    </w:rPr>
                  </w:pPr>
                  <w:r w:rsidRPr="008424CB">
                    <w:rPr>
                      <w:i/>
                      <w:iCs/>
                      <w:sz w:val="18"/>
                      <w:szCs w:val="18"/>
                    </w:rPr>
                    <w:t>TOTALE</w:t>
                  </w: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850"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1"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992"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993" w:type="dxa"/>
                  <w:tcBorders>
                    <w:top w:val="single" w:sz="8" w:space="0" w:color="A6A6A6"/>
                    <w:left w:val="nil"/>
                    <w:bottom w:val="single" w:sz="8" w:space="0" w:color="A6A6A6"/>
                    <w:right w:val="single" w:sz="8" w:space="0" w:color="A6A6A6"/>
                  </w:tcBorders>
                </w:tcPr>
                <w:p w:rsidR="00181943" w:rsidRPr="008424CB" w:rsidRDefault="00181943" w:rsidP="00CF283F">
                  <w:pPr>
                    <w:spacing w:after="0" w:line="240" w:lineRule="auto"/>
                    <w:ind w:left="-141" w:right="-5"/>
                    <w:jc w:val="both"/>
                    <w:rPr>
                      <w:sz w:val="18"/>
                      <w:szCs w:val="18"/>
                    </w:rPr>
                  </w:pPr>
                </w:p>
              </w:tc>
              <w:tc>
                <w:tcPr>
                  <w:tcW w:w="850" w:type="dxa"/>
                  <w:tcBorders>
                    <w:top w:val="single" w:sz="8" w:space="0" w:color="A6A6A6"/>
                    <w:left w:val="single" w:sz="8" w:space="0" w:color="A6A6A6"/>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851"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sz w:val="18"/>
                      <w:szCs w:val="18"/>
                    </w:rPr>
                  </w:pPr>
                </w:p>
              </w:tc>
              <w:tc>
                <w:tcPr>
                  <w:tcW w:w="1275" w:type="dxa"/>
                  <w:tcBorders>
                    <w:top w:val="nil"/>
                    <w:left w:val="nil"/>
                    <w:bottom w:val="single" w:sz="8" w:space="0" w:color="A6A6A6"/>
                    <w:right w:val="single" w:sz="8" w:space="0" w:color="A6A6A6"/>
                  </w:tcBorders>
                  <w:tcMar>
                    <w:top w:w="0" w:type="dxa"/>
                    <w:left w:w="70" w:type="dxa"/>
                    <w:bottom w:w="0" w:type="dxa"/>
                    <w:right w:w="70" w:type="dxa"/>
                  </w:tcMar>
                  <w:vAlign w:val="center"/>
                </w:tcPr>
                <w:p w:rsidR="00181943" w:rsidRPr="008424CB" w:rsidRDefault="00181943" w:rsidP="00CF283F">
                  <w:pPr>
                    <w:spacing w:after="0" w:line="240" w:lineRule="auto"/>
                    <w:ind w:left="-141" w:right="-5"/>
                    <w:jc w:val="both"/>
                    <w:rPr>
                      <w:b/>
                      <w:bCs/>
                      <w:sz w:val="18"/>
                      <w:szCs w:val="18"/>
                    </w:rPr>
                  </w:pPr>
                </w:p>
              </w:tc>
            </w:tr>
          </w:tbl>
          <w:p w:rsidR="00181943" w:rsidRPr="0053264E" w:rsidRDefault="00181943" w:rsidP="005C443A">
            <w:pPr>
              <w:ind w:right="-5"/>
              <w:jc w:val="both"/>
              <w:rPr>
                <w:sz w:val="18"/>
                <w:szCs w:val="18"/>
              </w:rPr>
            </w:pPr>
          </w:p>
          <w:p w:rsidR="00181943" w:rsidRPr="0053264E" w:rsidRDefault="00181943" w:rsidP="005C443A">
            <w:pPr>
              <w:ind w:right="-5"/>
              <w:rPr>
                <w:sz w:val="12"/>
              </w:rPr>
            </w:pPr>
          </w:p>
          <w:p w:rsidR="00181943" w:rsidRPr="0053264E" w:rsidRDefault="00181943" w:rsidP="005C443A">
            <w:pPr>
              <w:ind w:right="-5"/>
              <w:rPr>
                <w:sz w:val="12"/>
              </w:rPr>
            </w:pPr>
          </w:p>
          <w:p w:rsidR="00181943" w:rsidRPr="0053264E" w:rsidRDefault="00181943" w:rsidP="005C443A">
            <w:pPr>
              <w:ind w:right="-5"/>
              <w:jc w:val="both"/>
              <w:rPr>
                <w:sz w:val="18"/>
                <w:szCs w:val="18"/>
              </w:rPr>
            </w:pPr>
          </w:p>
        </w:tc>
      </w:tr>
    </w:tbl>
    <w:p w:rsidR="00CD2405" w:rsidRDefault="00CD2405" w:rsidP="00CD2405">
      <w:pPr>
        <w:spacing w:after="0"/>
        <w:jc w:val="center"/>
        <w:rPr>
          <w:b/>
          <w:sz w:val="20"/>
        </w:rPr>
      </w:pPr>
    </w:p>
    <w:p w:rsidR="00F50B53" w:rsidRPr="00731E09" w:rsidRDefault="00F50B53" w:rsidP="00F50B53">
      <w:pPr>
        <w:spacing w:after="0"/>
        <w:jc w:val="center"/>
        <w:rPr>
          <w:b/>
          <w:sz w:val="20"/>
        </w:rPr>
      </w:pPr>
      <w:r w:rsidRPr="00731E09">
        <w:rPr>
          <w:b/>
          <w:sz w:val="20"/>
        </w:rPr>
        <w:t>A: IDONEITÀ</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A96E0E" w:rsidRPr="00731E09" w:rsidTr="00A96E0E">
        <w:trPr>
          <w:trHeight w:val="340"/>
        </w:trPr>
        <w:tc>
          <w:tcPr>
            <w:tcW w:w="9778" w:type="dxa"/>
            <w:shd w:val="clear" w:color="auto" w:fill="D9D9D9" w:themeFill="background1" w:themeFillShade="D9"/>
          </w:tcPr>
          <w:p w:rsidR="00A96E0E" w:rsidRPr="00731E09" w:rsidRDefault="00A96E0E" w:rsidP="00A96E0E">
            <w:pPr>
              <w:spacing w:before="120" w:after="120"/>
              <w:jc w:val="both"/>
              <w:rPr>
                <w:b/>
                <w:sz w:val="18"/>
                <w:szCs w:val="18"/>
              </w:rPr>
            </w:pPr>
            <w:r w:rsidRPr="00731E09">
              <w:rPr>
                <w:b/>
                <w:sz w:val="18"/>
                <w:szCs w:val="18"/>
              </w:rPr>
              <w:t xml:space="preserve">L’operatore economico deve fornire informazioni solo se i criteri di selezione in oggetto sono stati richiesti dall’amministrazione aggiudicatrice o dall’ente aggiudicatore nell’avviso o </w:t>
            </w:r>
            <w:r w:rsidRPr="00731E09">
              <w:rPr>
                <w:sz w:val="18"/>
                <w:szCs w:val="18"/>
              </w:rPr>
              <w:t>bando pertinente o nei documenti di gara ivi citati.</w:t>
            </w:r>
          </w:p>
        </w:tc>
      </w:tr>
    </w:tbl>
    <w:p w:rsidR="00A96E0E" w:rsidRPr="00B25EF7" w:rsidRDefault="00A96E0E" w:rsidP="00A96E0E">
      <w:pPr>
        <w:jc w:val="center"/>
        <w:rPr>
          <w:b/>
          <w:strike/>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A96E0E" w:rsidRPr="00894CCA" w:rsidTr="00B25EF7">
        <w:trPr>
          <w:trHeight w:val="340"/>
        </w:trPr>
        <w:tc>
          <w:tcPr>
            <w:tcW w:w="4889" w:type="dxa"/>
            <w:tcBorders>
              <w:bottom w:val="single" w:sz="4" w:space="0" w:color="A6A6A6" w:themeColor="background1" w:themeShade="A6"/>
            </w:tcBorders>
            <w:shd w:val="clear" w:color="auto" w:fill="D9D9D9" w:themeFill="background1" w:themeFillShade="D9"/>
          </w:tcPr>
          <w:p w:rsidR="00A96E0E" w:rsidRPr="00731E09" w:rsidRDefault="00A96E0E" w:rsidP="00603882">
            <w:pPr>
              <w:jc w:val="both"/>
              <w:rPr>
                <w:b/>
                <w:sz w:val="18"/>
                <w:szCs w:val="18"/>
              </w:rPr>
            </w:pPr>
            <w:r w:rsidRPr="00731E09">
              <w:rPr>
                <w:b/>
                <w:sz w:val="18"/>
                <w:szCs w:val="18"/>
              </w:rPr>
              <w:t xml:space="preserve">Idoneità </w:t>
            </w:r>
          </w:p>
        </w:tc>
        <w:tc>
          <w:tcPr>
            <w:tcW w:w="4889" w:type="dxa"/>
            <w:tcBorders>
              <w:bottom w:val="single" w:sz="4" w:space="0" w:color="A6A6A6" w:themeColor="background1" w:themeShade="A6"/>
            </w:tcBorders>
            <w:shd w:val="clear" w:color="auto" w:fill="D9D9D9" w:themeFill="background1" w:themeFillShade="D9"/>
          </w:tcPr>
          <w:p w:rsidR="00A96E0E" w:rsidRPr="00731E09" w:rsidRDefault="00A96E0E" w:rsidP="00603882">
            <w:pPr>
              <w:jc w:val="both"/>
              <w:rPr>
                <w:b/>
                <w:sz w:val="18"/>
                <w:szCs w:val="18"/>
              </w:rPr>
            </w:pPr>
            <w:r w:rsidRPr="00731E09">
              <w:rPr>
                <w:b/>
                <w:sz w:val="18"/>
                <w:szCs w:val="18"/>
              </w:rPr>
              <w:t>Risposta</w:t>
            </w:r>
          </w:p>
        </w:tc>
      </w:tr>
      <w:tr w:rsidR="00A96E0E" w:rsidRPr="00894CCA" w:rsidTr="00B25EF7">
        <w:trPr>
          <w:trHeight w:val="584"/>
        </w:trPr>
        <w:tc>
          <w:tcPr>
            <w:tcW w:w="4889" w:type="dxa"/>
            <w:shd w:val="clear" w:color="auto" w:fill="BFBFBF" w:themeFill="background1" w:themeFillShade="BF"/>
          </w:tcPr>
          <w:p w:rsidR="00A96E0E" w:rsidRPr="00850258" w:rsidRDefault="00A96E0E" w:rsidP="00AB2447">
            <w:pPr>
              <w:pStyle w:val="Paragrafoelenco"/>
              <w:numPr>
                <w:ilvl w:val="0"/>
                <w:numId w:val="14"/>
              </w:numPr>
              <w:ind w:left="284" w:hanging="284"/>
              <w:jc w:val="both"/>
              <w:rPr>
                <w:sz w:val="18"/>
                <w:szCs w:val="18"/>
              </w:rPr>
            </w:pPr>
            <w:r w:rsidRPr="00850258">
              <w:rPr>
                <w:sz w:val="18"/>
                <w:szCs w:val="18"/>
              </w:rPr>
              <w:t>Iscrizione in un registro professionale o commerciale tenuto nello Stato membro di stabilimento (</w:t>
            </w:r>
            <w:r w:rsidRPr="00850258">
              <w:rPr>
                <w:rStyle w:val="Rimandonotaapidipagina"/>
                <w:sz w:val="18"/>
                <w:szCs w:val="18"/>
              </w:rPr>
              <w:footnoteReference w:id="28"/>
            </w:r>
            <w:r w:rsidRPr="00850258">
              <w:rPr>
                <w:sz w:val="18"/>
                <w:szCs w:val="18"/>
              </w:rPr>
              <w:t>):</w:t>
            </w:r>
          </w:p>
          <w:p w:rsidR="00A96E0E" w:rsidRPr="00850258" w:rsidRDefault="00A96E0E" w:rsidP="00603882">
            <w:pPr>
              <w:pStyle w:val="Paragrafoelenco"/>
              <w:ind w:left="284"/>
              <w:jc w:val="both"/>
              <w:rPr>
                <w:sz w:val="18"/>
                <w:szCs w:val="18"/>
              </w:rPr>
            </w:pPr>
          </w:p>
          <w:p w:rsidR="00A96E0E" w:rsidRPr="00850258" w:rsidRDefault="00A96E0E" w:rsidP="00603882">
            <w:pPr>
              <w:pStyle w:val="Paragrafoelenco"/>
              <w:ind w:left="284"/>
              <w:jc w:val="both"/>
              <w:rPr>
                <w:sz w:val="18"/>
                <w:szCs w:val="18"/>
              </w:rPr>
            </w:pPr>
            <w:r w:rsidRPr="00850258">
              <w:rPr>
                <w:sz w:val="18"/>
                <w:szCs w:val="18"/>
              </w:rPr>
              <w:t>Se la documentazione pertinente è disponibile elettronicamente indicare:</w:t>
            </w:r>
          </w:p>
          <w:p w:rsidR="00A96E0E" w:rsidRPr="00850258" w:rsidRDefault="00A96E0E" w:rsidP="00603882">
            <w:pPr>
              <w:jc w:val="both"/>
              <w:rPr>
                <w:sz w:val="18"/>
                <w:szCs w:val="18"/>
              </w:rPr>
            </w:pPr>
          </w:p>
        </w:tc>
        <w:tc>
          <w:tcPr>
            <w:tcW w:w="4889" w:type="dxa"/>
            <w:shd w:val="clear" w:color="auto" w:fill="BFBFBF" w:themeFill="background1" w:themeFillShade="BF"/>
          </w:tcPr>
          <w:p w:rsidR="00A96E0E" w:rsidRPr="00850258" w:rsidRDefault="00A96E0E" w:rsidP="00603882">
            <w:pPr>
              <w:jc w:val="both"/>
              <w:rPr>
                <w:sz w:val="18"/>
                <w:szCs w:val="18"/>
              </w:rPr>
            </w:pPr>
            <w:r w:rsidRPr="00850258">
              <w:rPr>
                <w:sz w:val="18"/>
                <w:szCs w:val="18"/>
              </w:rPr>
              <w:t>[……………….]</w:t>
            </w:r>
          </w:p>
          <w:p w:rsidR="00A96E0E" w:rsidRPr="00850258" w:rsidRDefault="00A96E0E" w:rsidP="00603882">
            <w:pPr>
              <w:jc w:val="both"/>
              <w:rPr>
                <w:b/>
                <w:sz w:val="18"/>
                <w:szCs w:val="18"/>
              </w:rPr>
            </w:pPr>
          </w:p>
          <w:p w:rsidR="00A96E0E" w:rsidRPr="00850258" w:rsidRDefault="00A96E0E" w:rsidP="00603882">
            <w:pPr>
              <w:jc w:val="both"/>
              <w:rPr>
                <w:b/>
                <w:sz w:val="18"/>
                <w:szCs w:val="18"/>
              </w:rPr>
            </w:pPr>
          </w:p>
          <w:p w:rsidR="00A96E0E" w:rsidRPr="00850258" w:rsidRDefault="00F50B53" w:rsidP="00603882">
            <w:pPr>
              <w:jc w:val="both"/>
              <w:rPr>
                <w:sz w:val="18"/>
                <w:szCs w:val="18"/>
              </w:rPr>
            </w:pPr>
            <w:r w:rsidRPr="00850258">
              <w:rPr>
                <w:sz w:val="18"/>
                <w:szCs w:val="18"/>
              </w:rPr>
              <w:t>(</w:t>
            </w:r>
            <w:r w:rsidR="00A96E0E" w:rsidRPr="00850258">
              <w:rPr>
                <w:sz w:val="18"/>
                <w:szCs w:val="18"/>
              </w:rPr>
              <w:t>indirizzo web, autorità o organismo di emanazione,  riferimento preciso della documentazione):</w:t>
            </w:r>
          </w:p>
          <w:p w:rsidR="00A96E0E" w:rsidRPr="00850258" w:rsidRDefault="00A96E0E" w:rsidP="00603882">
            <w:pPr>
              <w:jc w:val="both"/>
              <w:rPr>
                <w:b/>
                <w:sz w:val="18"/>
                <w:szCs w:val="18"/>
              </w:rPr>
            </w:pPr>
            <w:r w:rsidRPr="00850258">
              <w:rPr>
                <w:sz w:val="18"/>
                <w:szCs w:val="18"/>
              </w:rPr>
              <w:t xml:space="preserve">               [……………….][……………….][……………….][……………….]</w:t>
            </w:r>
          </w:p>
        </w:tc>
      </w:tr>
    </w:tbl>
    <w:p w:rsidR="00A96E0E" w:rsidRPr="00F50B53" w:rsidRDefault="00A96E0E" w:rsidP="00A96E0E">
      <w:pPr>
        <w:jc w:val="center"/>
        <w:rPr>
          <w:sz w:val="4"/>
        </w:rPr>
      </w:pPr>
    </w:p>
    <w:p w:rsidR="00F50B53" w:rsidRPr="00B14184" w:rsidRDefault="00F50B53" w:rsidP="00F50B53">
      <w:pPr>
        <w:spacing w:after="0"/>
        <w:jc w:val="center"/>
        <w:rPr>
          <w:b/>
          <w:strike/>
          <w:sz w:val="20"/>
        </w:rPr>
      </w:pPr>
      <w:r w:rsidRPr="00B14184">
        <w:rPr>
          <w:b/>
          <w:strike/>
          <w:sz w:val="20"/>
        </w:rPr>
        <w:t xml:space="preserve">B: CAPACITÀ </w:t>
      </w:r>
      <w:r w:rsidRPr="00B14184">
        <w:rPr>
          <w:b/>
          <w:strike/>
          <w:sz w:val="18"/>
        </w:rPr>
        <w:t>ECONOMICA</w:t>
      </w:r>
      <w:r w:rsidRPr="00B14184">
        <w:rPr>
          <w:b/>
          <w:strike/>
          <w:sz w:val="20"/>
        </w:rPr>
        <w:t xml:space="preserve"> E FINANZIARIA</w:t>
      </w:r>
    </w:p>
    <w:p w:rsidR="00AF2952" w:rsidRPr="00B14184" w:rsidRDefault="00AF2952" w:rsidP="00F50B53">
      <w:pPr>
        <w:spacing w:after="0"/>
        <w:jc w:val="center"/>
        <w:rPr>
          <w:b/>
          <w:strike/>
          <w:sz w:val="6"/>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F50B53" w:rsidRPr="00B14184" w:rsidTr="007A1651">
        <w:trPr>
          <w:trHeight w:val="340"/>
        </w:trPr>
        <w:tc>
          <w:tcPr>
            <w:tcW w:w="9778" w:type="dxa"/>
            <w:shd w:val="clear" w:color="auto" w:fill="D9D9D9" w:themeFill="background1" w:themeFillShade="D9"/>
          </w:tcPr>
          <w:p w:rsidR="00F50B53" w:rsidRPr="00B14184" w:rsidRDefault="00F50B53" w:rsidP="007A1651">
            <w:pPr>
              <w:spacing w:before="120" w:after="120" w:line="276" w:lineRule="auto"/>
              <w:jc w:val="both"/>
              <w:rPr>
                <w:b/>
                <w:strike/>
                <w:sz w:val="18"/>
                <w:szCs w:val="18"/>
              </w:rPr>
            </w:pPr>
            <w:r w:rsidRPr="00B14184">
              <w:rPr>
                <w:b/>
                <w:strike/>
                <w:sz w:val="18"/>
                <w:szCs w:val="18"/>
              </w:rPr>
              <w:t xml:space="preserve">L’operatore economico deve fornire informazioni solo se i criteri di selezione in oggetto sono stati richiesti dall’amministrazione aggiudicatrice o dall’ente aggiudicatore nell’avviso o </w:t>
            </w:r>
            <w:r w:rsidRPr="00B14184">
              <w:rPr>
                <w:strike/>
                <w:sz w:val="18"/>
                <w:szCs w:val="18"/>
              </w:rPr>
              <w:t>bando pertinente o nei documenti di gara ivi citati.</w:t>
            </w:r>
          </w:p>
        </w:tc>
      </w:tr>
    </w:tbl>
    <w:p w:rsidR="00F50B53" w:rsidRPr="00850258" w:rsidRDefault="00F50B53" w:rsidP="00F50B53">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F50B53" w:rsidRPr="00850258"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rsidR="00F50B53" w:rsidRPr="00850258" w:rsidRDefault="00F50B53" w:rsidP="006D73D5">
            <w:pPr>
              <w:jc w:val="both"/>
              <w:rPr>
                <w:b/>
                <w:sz w:val="18"/>
                <w:szCs w:val="18"/>
              </w:rPr>
            </w:pPr>
            <w:r w:rsidRPr="00850258">
              <w:rPr>
                <w:b/>
                <w:sz w:val="18"/>
                <w:szCs w:val="18"/>
              </w:rPr>
              <w:t>Capacità economica e finanziaria</w:t>
            </w:r>
          </w:p>
        </w:tc>
        <w:tc>
          <w:tcPr>
            <w:tcW w:w="4889" w:type="dxa"/>
            <w:tcBorders>
              <w:bottom w:val="single" w:sz="4" w:space="0" w:color="A6A6A6" w:themeColor="background1" w:themeShade="A6"/>
            </w:tcBorders>
            <w:shd w:val="clear" w:color="auto" w:fill="D9D9D9" w:themeFill="background1" w:themeFillShade="D9"/>
          </w:tcPr>
          <w:p w:rsidR="00F50B53" w:rsidRPr="00850258" w:rsidRDefault="00F50B53" w:rsidP="006D73D5">
            <w:pPr>
              <w:jc w:val="both"/>
              <w:rPr>
                <w:b/>
                <w:sz w:val="18"/>
                <w:szCs w:val="18"/>
              </w:rPr>
            </w:pPr>
            <w:r w:rsidRPr="00850258">
              <w:rPr>
                <w:b/>
                <w:sz w:val="18"/>
                <w:szCs w:val="18"/>
              </w:rPr>
              <w:t>Risposta</w:t>
            </w:r>
          </w:p>
        </w:tc>
      </w:tr>
      <w:tr w:rsidR="00F50B53" w:rsidRPr="00850258" w:rsidTr="00B25EF7">
        <w:trPr>
          <w:trHeight w:val="340"/>
        </w:trPr>
        <w:tc>
          <w:tcPr>
            <w:tcW w:w="4889" w:type="dxa"/>
            <w:tcBorders>
              <w:bottom w:val="single" w:sz="4" w:space="0" w:color="A6A6A6" w:themeColor="background1" w:themeShade="A6"/>
            </w:tcBorders>
            <w:shd w:val="clear" w:color="auto" w:fill="BFBFBF" w:themeFill="background1" w:themeFillShade="BF"/>
          </w:tcPr>
          <w:p w:rsidR="00F50B53" w:rsidRPr="00131670" w:rsidRDefault="00F50B53" w:rsidP="006D73D5">
            <w:pPr>
              <w:ind w:left="284" w:hanging="284"/>
              <w:jc w:val="both"/>
              <w:rPr>
                <w:strike/>
                <w:sz w:val="18"/>
                <w:szCs w:val="18"/>
              </w:rPr>
            </w:pPr>
            <w:r w:rsidRPr="00131670">
              <w:rPr>
                <w:strike/>
                <w:sz w:val="18"/>
                <w:szCs w:val="18"/>
              </w:rPr>
              <w:t>1a) il fatturato annuo («generale») dell’operatore economico per il numero di esercizi richiesto nell’avviso o bando pertinente o nei documenti di gara è il seguente:</w:t>
            </w:r>
          </w:p>
          <w:p w:rsidR="00F50B53" w:rsidRPr="00131670" w:rsidRDefault="00F50B53" w:rsidP="006D73D5">
            <w:pPr>
              <w:ind w:left="284" w:hanging="284"/>
              <w:jc w:val="both"/>
              <w:rPr>
                <w:strike/>
                <w:sz w:val="14"/>
                <w:szCs w:val="18"/>
              </w:rPr>
            </w:pPr>
          </w:p>
          <w:p w:rsidR="00F50B53" w:rsidRPr="00131670" w:rsidRDefault="00F50B53" w:rsidP="006D73D5">
            <w:pPr>
              <w:ind w:left="284" w:hanging="284"/>
              <w:jc w:val="both"/>
              <w:rPr>
                <w:b/>
                <w:strike/>
                <w:sz w:val="18"/>
                <w:szCs w:val="18"/>
              </w:rPr>
            </w:pPr>
            <w:r w:rsidRPr="00131670">
              <w:rPr>
                <w:b/>
                <w:strike/>
                <w:sz w:val="18"/>
                <w:szCs w:val="18"/>
              </w:rPr>
              <w:t>e/o,</w:t>
            </w:r>
          </w:p>
          <w:p w:rsidR="00F50B53" w:rsidRPr="00131670" w:rsidRDefault="00F50B53" w:rsidP="006D73D5">
            <w:pPr>
              <w:ind w:left="284" w:hanging="284"/>
              <w:jc w:val="both"/>
              <w:rPr>
                <w:strike/>
                <w:sz w:val="18"/>
                <w:szCs w:val="18"/>
              </w:rPr>
            </w:pPr>
            <w:r w:rsidRPr="00131670">
              <w:rPr>
                <w:strike/>
                <w:sz w:val="18"/>
                <w:szCs w:val="18"/>
              </w:rPr>
              <w:t>1b) il fatturato annuo medio dell’operatore economico per il numero di esercizio richiesti nell’avviso o bando pertinente o nei documenti di gara è il seguente (</w:t>
            </w:r>
            <w:r w:rsidRPr="00131670">
              <w:rPr>
                <w:rStyle w:val="Rimandonotaapidipagina"/>
                <w:strike/>
                <w:sz w:val="18"/>
                <w:szCs w:val="18"/>
              </w:rPr>
              <w:footnoteReference w:id="29"/>
            </w:r>
            <w:r w:rsidRPr="00131670">
              <w:rPr>
                <w:strike/>
                <w:sz w:val="18"/>
                <w:szCs w:val="18"/>
              </w:rPr>
              <w:t xml:space="preserve">)  </w:t>
            </w:r>
          </w:p>
          <w:p w:rsidR="00F50B53" w:rsidRPr="00131670" w:rsidRDefault="00F50B53" w:rsidP="006D73D5">
            <w:pPr>
              <w:ind w:left="284" w:hanging="284"/>
              <w:jc w:val="both"/>
              <w:rPr>
                <w:strike/>
                <w:sz w:val="18"/>
                <w:szCs w:val="18"/>
              </w:rPr>
            </w:pPr>
          </w:p>
          <w:p w:rsidR="00F50B53" w:rsidRPr="00131670" w:rsidRDefault="00F50B53" w:rsidP="006D73D5">
            <w:pPr>
              <w:jc w:val="both"/>
              <w:rPr>
                <w:strike/>
                <w:sz w:val="18"/>
                <w:szCs w:val="18"/>
              </w:rPr>
            </w:pPr>
            <w:r w:rsidRPr="00131670">
              <w:rPr>
                <w:strike/>
                <w:sz w:val="18"/>
                <w:szCs w:val="18"/>
              </w:rPr>
              <w:t>Se la documentazione pertinente è disponibile elettronicamente indicare:</w:t>
            </w:r>
          </w:p>
          <w:p w:rsidR="00F50B53" w:rsidRPr="00131670" w:rsidRDefault="00F50B53" w:rsidP="006D73D5">
            <w:pPr>
              <w:ind w:left="284" w:hanging="284"/>
              <w:jc w:val="both"/>
              <w:rPr>
                <w:strike/>
                <w:sz w:val="18"/>
                <w:szCs w:val="18"/>
              </w:rPr>
            </w:pPr>
          </w:p>
          <w:p w:rsidR="00F50B53" w:rsidRPr="00131670" w:rsidRDefault="00F50B53" w:rsidP="006D73D5">
            <w:pPr>
              <w:ind w:left="284" w:hanging="284"/>
              <w:jc w:val="both"/>
              <w:rPr>
                <w:strike/>
                <w:sz w:val="18"/>
                <w:szCs w:val="18"/>
              </w:rPr>
            </w:pPr>
            <w:r w:rsidRPr="00131670">
              <w:rPr>
                <w:strike/>
                <w:sz w:val="18"/>
                <w:szCs w:val="18"/>
              </w:rPr>
              <w:t xml:space="preserve">2a) il fatturato annuo («specifico») dell’operatore economico nel settore di attività oggetto dell’appalto e specificato </w:t>
            </w:r>
            <w:r w:rsidR="007140C7" w:rsidRPr="00131670">
              <w:rPr>
                <w:strike/>
                <w:sz w:val="18"/>
                <w:szCs w:val="18"/>
              </w:rPr>
              <w:t>nell’avviso o bando pertinente o nei documenti di gara per il numero di esercizi richiesto è il seguente:</w:t>
            </w:r>
          </w:p>
          <w:p w:rsidR="007140C7" w:rsidRPr="00131670" w:rsidRDefault="007140C7" w:rsidP="006D73D5">
            <w:pPr>
              <w:ind w:left="284" w:hanging="284"/>
              <w:jc w:val="both"/>
              <w:rPr>
                <w:b/>
                <w:strike/>
                <w:sz w:val="18"/>
                <w:szCs w:val="18"/>
              </w:rPr>
            </w:pPr>
            <w:r w:rsidRPr="00131670">
              <w:rPr>
                <w:b/>
                <w:strike/>
                <w:sz w:val="18"/>
                <w:szCs w:val="18"/>
              </w:rPr>
              <w:t>e/o,</w:t>
            </w:r>
          </w:p>
          <w:p w:rsidR="00F50B53" w:rsidRPr="00131670" w:rsidRDefault="007140C7" w:rsidP="006D73D5">
            <w:pPr>
              <w:ind w:left="284" w:hanging="284"/>
              <w:jc w:val="both"/>
              <w:rPr>
                <w:strike/>
                <w:sz w:val="18"/>
                <w:szCs w:val="18"/>
              </w:rPr>
            </w:pPr>
            <w:r w:rsidRPr="00131670">
              <w:rPr>
                <w:strike/>
                <w:sz w:val="18"/>
                <w:szCs w:val="18"/>
              </w:rPr>
              <w:t>2b) il fatturato annuo medio dell’operatore economico nel settore e per il numero di esercizi specificato nell’avviso o bando pertinente o nei documenti di gara è il seguente: (</w:t>
            </w:r>
            <w:r w:rsidRPr="00131670">
              <w:rPr>
                <w:rStyle w:val="Rimandonotaapidipagina"/>
                <w:strike/>
                <w:sz w:val="18"/>
                <w:szCs w:val="18"/>
              </w:rPr>
              <w:footnoteReference w:id="30"/>
            </w:r>
            <w:r w:rsidRPr="00131670">
              <w:rPr>
                <w:strike/>
                <w:sz w:val="18"/>
                <w:szCs w:val="18"/>
              </w:rPr>
              <w:t>)</w:t>
            </w:r>
          </w:p>
          <w:p w:rsidR="007140C7" w:rsidRPr="00131670" w:rsidRDefault="007140C7" w:rsidP="006D73D5">
            <w:pPr>
              <w:ind w:left="284" w:hanging="284"/>
              <w:jc w:val="both"/>
              <w:rPr>
                <w:strike/>
                <w:sz w:val="18"/>
                <w:szCs w:val="18"/>
              </w:rPr>
            </w:pPr>
          </w:p>
          <w:p w:rsidR="007140C7" w:rsidRPr="00131670" w:rsidRDefault="007140C7" w:rsidP="006D73D5">
            <w:pPr>
              <w:jc w:val="both"/>
              <w:rPr>
                <w:strike/>
                <w:sz w:val="18"/>
                <w:szCs w:val="18"/>
              </w:rPr>
            </w:pPr>
            <w:r w:rsidRPr="00131670">
              <w:rPr>
                <w:strike/>
                <w:sz w:val="18"/>
                <w:szCs w:val="18"/>
              </w:rPr>
              <w:t>Se la documentazione pertinente è disponibile elettronicamente indicare:</w:t>
            </w:r>
          </w:p>
          <w:p w:rsidR="007140C7" w:rsidRPr="00131670" w:rsidRDefault="007140C7" w:rsidP="006D73D5">
            <w:pPr>
              <w:ind w:left="284" w:hanging="284"/>
              <w:jc w:val="both"/>
              <w:rPr>
                <w:strike/>
                <w:sz w:val="18"/>
                <w:szCs w:val="18"/>
              </w:rPr>
            </w:pPr>
          </w:p>
        </w:tc>
        <w:tc>
          <w:tcPr>
            <w:tcW w:w="4889" w:type="dxa"/>
            <w:tcBorders>
              <w:bottom w:val="single" w:sz="4" w:space="0" w:color="A6A6A6" w:themeColor="background1" w:themeShade="A6"/>
            </w:tcBorders>
            <w:shd w:val="clear" w:color="auto" w:fill="BFBFBF" w:themeFill="background1" w:themeFillShade="BF"/>
          </w:tcPr>
          <w:p w:rsidR="00F50B53" w:rsidRPr="00131670" w:rsidRDefault="00F50B53" w:rsidP="006D73D5">
            <w:pPr>
              <w:jc w:val="both"/>
              <w:rPr>
                <w:strike/>
                <w:sz w:val="18"/>
                <w:szCs w:val="18"/>
              </w:rPr>
            </w:pPr>
            <w:r w:rsidRPr="00131670">
              <w:rPr>
                <w:b/>
                <w:strike/>
                <w:sz w:val="18"/>
                <w:szCs w:val="18"/>
              </w:rPr>
              <w:t xml:space="preserve">Esercizio: </w:t>
            </w:r>
            <w:r w:rsidRPr="00131670">
              <w:rPr>
                <w:strike/>
                <w:sz w:val="18"/>
                <w:szCs w:val="18"/>
              </w:rPr>
              <w:t>[……………….] fatturato: […………][..] valuta</w:t>
            </w:r>
          </w:p>
          <w:p w:rsidR="00F50B53" w:rsidRPr="00131670" w:rsidRDefault="00F50B53" w:rsidP="006D73D5">
            <w:pPr>
              <w:jc w:val="both"/>
              <w:rPr>
                <w:strike/>
                <w:sz w:val="18"/>
                <w:szCs w:val="18"/>
              </w:rPr>
            </w:pPr>
            <w:r w:rsidRPr="00131670">
              <w:rPr>
                <w:b/>
                <w:strike/>
                <w:sz w:val="18"/>
                <w:szCs w:val="18"/>
              </w:rPr>
              <w:t xml:space="preserve">Esercizio: </w:t>
            </w:r>
            <w:r w:rsidRPr="00131670">
              <w:rPr>
                <w:strike/>
                <w:sz w:val="18"/>
                <w:szCs w:val="18"/>
              </w:rPr>
              <w:t>[……………….] fatturato: […………][..] valuta</w:t>
            </w:r>
          </w:p>
          <w:p w:rsidR="00F50B53" w:rsidRPr="00131670" w:rsidRDefault="00F50B53" w:rsidP="006D73D5">
            <w:pPr>
              <w:jc w:val="both"/>
              <w:rPr>
                <w:strike/>
                <w:sz w:val="18"/>
                <w:szCs w:val="18"/>
              </w:rPr>
            </w:pPr>
            <w:r w:rsidRPr="00131670">
              <w:rPr>
                <w:b/>
                <w:strike/>
                <w:sz w:val="18"/>
                <w:szCs w:val="18"/>
              </w:rPr>
              <w:t xml:space="preserve">Esercizio: </w:t>
            </w:r>
            <w:r w:rsidRPr="00131670">
              <w:rPr>
                <w:strike/>
                <w:sz w:val="18"/>
                <w:szCs w:val="18"/>
              </w:rPr>
              <w:t>[……………….] fatturato: […………][..] valuta</w:t>
            </w:r>
          </w:p>
          <w:p w:rsidR="00F50B53" w:rsidRPr="00131670" w:rsidRDefault="00F50B53" w:rsidP="006D73D5">
            <w:pPr>
              <w:jc w:val="both"/>
              <w:rPr>
                <w:strike/>
                <w:sz w:val="18"/>
                <w:szCs w:val="18"/>
              </w:rPr>
            </w:pPr>
          </w:p>
          <w:p w:rsidR="00F50B53" w:rsidRPr="00131670" w:rsidRDefault="00F50B53" w:rsidP="006D73D5">
            <w:pPr>
              <w:jc w:val="both"/>
              <w:rPr>
                <w:strike/>
                <w:sz w:val="18"/>
                <w:szCs w:val="18"/>
              </w:rPr>
            </w:pPr>
          </w:p>
          <w:p w:rsidR="00F50B53" w:rsidRPr="00131670" w:rsidRDefault="00F50B53" w:rsidP="006D73D5">
            <w:pPr>
              <w:jc w:val="both"/>
              <w:rPr>
                <w:strike/>
                <w:sz w:val="18"/>
                <w:szCs w:val="18"/>
              </w:rPr>
            </w:pPr>
            <w:r w:rsidRPr="00131670">
              <w:rPr>
                <w:strike/>
                <w:sz w:val="18"/>
                <w:szCs w:val="18"/>
              </w:rPr>
              <w:t>(Numero di esercizi, fatturato medio):</w:t>
            </w:r>
          </w:p>
          <w:p w:rsidR="00F50B53" w:rsidRPr="00131670" w:rsidRDefault="00F50B53" w:rsidP="006D73D5">
            <w:pPr>
              <w:jc w:val="both"/>
              <w:rPr>
                <w:strike/>
                <w:sz w:val="18"/>
                <w:szCs w:val="18"/>
              </w:rPr>
            </w:pPr>
            <w:r w:rsidRPr="00131670">
              <w:rPr>
                <w:strike/>
                <w:sz w:val="18"/>
                <w:szCs w:val="18"/>
              </w:rPr>
              <w:t>[……………….], […………][..] valuta</w:t>
            </w:r>
          </w:p>
          <w:p w:rsidR="00F50B53" w:rsidRPr="00131670" w:rsidRDefault="00F50B53" w:rsidP="006D73D5">
            <w:pPr>
              <w:jc w:val="both"/>
              <w:rPr>
                <w:strike/>
                <w:sz w:val="18"/>
                <w:szCs w:val="18"/>
              </w:rPr>
            </w:pPr>
          </w:p>
          <w:p w:rsidR="00F50B53" w:rsidRPr="00131670" w:rsidRDefault="00F50B53" w:rsidP="006D73D5">
            <w:pPr>
              <w:jc w:val="both"/>
              <w:rPr>
                <w:strike/>
                <w:sz w:val="18"/>
                <w:szCs w:val="18"/>
              </w:rPr>
            </w:pPr>
          </w:p>
          <w:p w:rsidR="00F50B53" w:rsidRPr="00131670" w:rsidRDefault="00F50B53" w:rsidP="006D73D5">
            <w:pPr>
              <w:jc w:val="both"/>
              <w:rPr>
                <w:strike/>
                <w:sz w:val="18"/>
                <w:szCs w:val="18"/>
              </w:rPr>
            </w:pPr>
            <w:r w:rsidRPr="00131670">
              <w:rPr>
                <w:strike/>
                <w:sz w:val="18"/>
                <w:szCs w:val="18"/>
              </w:rPr>
              <w:t>indirizzo web, autorità o organismo di emanazione,  riferimento preciso della documentazione):</w:t>
            </w:r>
          </w:p>
          <w:p w:rsidR="00F50B53" w:rsidRPr="00131670" w:rsidRDefault="00F50B53" w:rsidP="006D73D5">
            <w:pPr>
              <w:jc w:val="both"/>
              <w:rPr>
                <w:strike/>
                <w:sz w:val="18"/>
                <w:szCs w:val="18"/>
              </w:rPr>
            </w:pPr>
            <w:r w:rsidRPr="00131670">
              <w:rPr>
                <w:strike/>
                <w:sz w:val="18"/>
                <w:szCs w:val="18"/>
              </w:rPr>
              <w:t xml:space="preserve">               [……………….][……………….][……………….][……………….]</w:t>
            </w:r>
          </w:p>
          <w:p w:rsidR="007140C7" w:rsidRPr="00131670" w:rsidRDefault="007140C7" w:rsidP="006D73D5">
            <w:pPr>
              <w:jc w:val="both"/>
              <w:rPr>
                <w:strike/>
                <w:sz w:val="18"/>
                <w:szCs w:val="18"/>
              </w:rPr>
            </w:pPr>
            <w:r w:rsidRPr="00131670">
              <w:rPr>
                <w:b/>
                <w:strike/>
                <w:sz w:val="18"/>
                <w:szCs w:val="18"/>
              </w:rPr>
              <w:t xml:space="preserve">Esercizio: </w:t>
            </w:r>
            <w:r w:rsidRPr="00131670">
              <w:rPr>
                <w:strike/>
                <w:sz w:val="18"/>
                <w:szCs w:val="18"/>
              </w:rPr>
              <w:t>[……………….] fatturato: […………][..] valuta</w:t>
            </w:r>
          </w:p>
          <w:p w:rsidR="007140C7" w:rsidRPr="00131670" w:rsidRDefault="007140C7" w:rsidP="006D73D5">
            <w:pPr>
              <w:jc w:val="both"/>
              <w:rPr>
                <w:strike/>
                <w:sz w:val="18"/>
                <w:szCs w:val="18"/>
              </w:rPr>
            </w:pPr>
            <w:r w:rsidRPr="00131670">
              <w:rPr>
                <w:b/>
                <w:strike/>
                <w:sz w:val="18"/>
                <w:szCs w:val="18"/>
              </w:rPr>
              <w:t xml:space="preserve">Esercizio: </w:t>
            </w:r>
            <w:r w:rsidRPr="00131670">
              <w:rPr>
                <w:strike/>
                <w:sz w:val="18"/>
                <w:szCs w:val="18"/>
              </w:rPr>
              <w:t>[……………….] fatturato: […………][..] valuta</w:t>
            </w:r>
          </w:p>
          <w:p w:rsidR="007140C7" w:rsidRPr="00131670" w:rsidRDefault="007140C7" w:rsidP="006D73D5">
            <w:pPr>
              <w:jc w:val="both"/>
              <w:rPr>
                <w:strike/>
                <w:sz w:val="18"/>
                <w:szCs w:val="18"/>
              </w:rPr>
            </w:pPr>
            <w:r w:rsidRPr="00131670">
              <w:rPr>
                <w:b/>
                <w:strike/>
                <w:sz w:val="18"/>
                <w:szCs w:val="18"/>
              </w:rPr>
              <w:t xml:space="preserve">Esercizio: </w:t>
            </w:r>
            <w:r w:rsidRPr="00131670">
              <w:rPr>
                <w:strike/>
                <w:sz w:val="18"/>
                <w:szCs w:val="18"/>
              </w:rPr>
              <w:t>[……………….] fatturato: […………][..] valuta</w:t>
            </w: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r w:rsidRPr="00131670">
              <w:rPr>
                <w:strike/>
                <w:sz w:val="18"/>
                <w:szCs w:val="18"/>
              </w:rPr>
              <w:t>(Numero di esercizi, fatturato medio):</w:t>
            </w:r>
          </w:p>
          <w:p w:rsidR="007140C7" w:rsidRPr="00131670" w:rsidRDefault="007140C7" w:rsidP="006D73D5">
            <w:pPr>
              <w:jc w:val="both"/>
              <w:rPr>
                <w:strike/>
                <w:sz w:val="18"/>
                <w:szCs w:val="18"/>
              </w:rPr>
            </w:pPr>
            <w:r w:rsidRPr="00131670">
              <w:rPr>
                <w:strike/>
                <w:sz w:val="18"/>
                <w:szCs w:val="18"/>
              </w:rPr>
              <w:t>[……………….], […………][..] valuta</w:t>
            </w: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r w:rsidRPr="00131670">
              <w:rPr>
                <w:strike/>
                <w:sz w:val="18"/>
                <w:szCs w:val="18"/>
              </w:rPr>
              <w:t>indirizzo web, autorità o organismo di emanazione,  riferimento preciso della documentazione):</w:t>
            </w:r>
          </w:p>
          <w:p w:rsidR="007140C7" w:rsidRPr="00131670" w:rsidRDefault="007140C7" w:rsidP="006D73D5">
            <w:pPr>
              <w:jc w:val="both"/>
              <w:rPr>
                <w:strike/>
                <w:sz w:val="18"/>
                <w:szCs w:val="18"/>
              </w:rPr>
            </w:pPr>
            <w:r w:rsidRPr="00131670">
              <w:rPr>
                <w:strike/>
                <w:sz w:val="18"/>
                <w:szCs w:val="18"/>
              </w:rPr>
              <w:t xml:space="preserve">               [……………….][……………….][……………….][……………….]</w:t>
            </w:r>
          </w:p>
          <w:p w:rsidR="00F50B53" w:rsidRPr="00131670" w:rsidRDefault="00F50B53" w:rsidP="006D73D5">
            <w:pPr>
              <w:jc w:val="both"/>
              <w:rPr>
                <w:b/>
                <w:strike/>
                <w:sz w:val="18"/>
                <w:szCs w:val="18"/>
              </w:rPr>
            </w:pPr>
          </w:p>
        </w:tc>
      </w:tr>
      <w:tr w:rsidR="007140C7" w:rsidRPr="00850258" w:rsidTr="00B25EF7">
        <w:trPr>
          <w:trHeight w:val="340"/>
        </w:trPr>
        <w:tc>
          <w:tcPr>
            <w:tcW w:w="4889" w:type="dxa"/>
            <w:tcBorders>
              <w:bottom w:val="single" w:sz="4" w:space="0" w:color="A6A6A6" w:themeColor="background1" w:themeShade="A6"/>
            </w:tcBorders>
            <w:shd w:val="clear" w:color="auto" w:fill="BFBFBF" w:themeFill="background1" w:themeFillShade="BF"/>
          </w:tcPr>
          <w:p w:rsidR="007140C7" w:rsidRPr="00131670" w:rsidRDefault="007140C7" w:rsidP="006D73D5">
            <w:pPr>
              <w:ind w:left="284" w:hanging="284"/>
              <w:jc w:val="both"/>
              <w:rPr>
                <w:strike/>
                <w:sz w:val="18"/>
                <w:szCs w:val="18"/>
              </w:rPr>
            </w:pPr>
            <w:r w:rsidRPr="00131670">
              <w:rPr>
                <w:strike/>
                <w:sz w:val="18"/>
                <w:szCs w:val="18"/>
              </w:rPr>
              <w:t>3) se le informazioni relative al fatturato (generale o specifico) non sono disponibili per tutto il periodo richiesto, indicare la data di costituzione o di avvio delle attività dell’operatore economico:</w:t>
            </w:r>
          </w:p>
        </w:tc>
        <w:tc>
          <w:tcPr>
            <w:tcW w:w="4889" w:type="dxa"/>
            <w:tcBorders>
              <w:bottom w:val="single" w:sz="4" w:space="0" w:color="A6A6A6" w:themeColor="background1" w:themeShade="A6"/>
            </w:tcBorders>
            <w:shd w:val="clear" w:color="auto" w:fill="BFBFBF" w:themeFill="background1" w:themeFillShade="BF"/>
          </w:tcPr>
          <w:p w:rsidR="007140C7" w:rsidRPr="00131670" w:rsidRDefault="007140C7" w:rsidP="006D73D5">
            <w:pPr>
              <w:jc w:val="both"/>
              <w:rPr>
                <w:b/>
                <w:strike/>
                <w:sz w:val="18"/>
                <w:szCs w:val="18"/>
              </w:rPr>
            </w:pPr>
            <w:r w:rsidRPr="00131670">
              <w:rPr>
                <w:strike/>
                <w:sz w:val="18"/>
                <w:szCs w:val="18"/>
              </w:rPr>
              <w:t>[……………….]</w:t>
            </w:r>
          </w:p>
        </w:tc>
      </w:tr>
      <w:tr w:rsidR="007140C7" w:rsidRPr="00850258" w:rsidTr="00B25EF7">
        <w:trPr>
          <w:trHeight w:val="340"/>
        </w:trPr>
        <w:tc>
          <w:tcPr>
            <w:tcW w:w="4889" w:type="dxa"/>
            <w:tcBorders>
              <w:bottom w:val="single" w:sz="4" w:space="0" w:color="A6A6A6" w:themeColor="background1" w:themeShade="A6"/>
            </w:tcBorders>
            <w:shd w:val="clear" w:color="auto" w:fill="BFBFBF" w:themeFill="background1" w:themeFillShade="BF"/>
          </w:tcPr>
          <w:p w:rsidR="007140C7" w:rsidRPr="00131670" w:rsidRDefault="007140C7" w:rsidP="006D73D5">
            <w:pPr>
              <w:ind w:left="284" w:hanging="284"/>
              <w:jc w:val="both"/>
              <w:rPr>
                <w:strike/>
                <w:sz w:val="18"/>
                <w:szCs w:val="18"/>
              </w:rPr>
            </w:pPr>
            <w:r w:rsidRPr="00131670">
              <w:rPr>
                <w:strike/>
                <w:sz w:val="18"/>
                <w:szCs w:val="18"/>
              </w:rPr>
              <w:t xml:space="preserve">4) per quanto riguarda gli </w:t>
            </w:r>
            <w:r w:rsidRPr="00131670">
              <w:rPr>
                <w:b/>
                <w:strike/>
                <w:sz w:val="18"/>
                <w:szCs w:val="18"/>
              </w:rPr>
              <w:t>indici finanziari</w:t>
            </w:r>
            <w:r w:rsidRPr="00131670">
              <w:rPr>
                <w:strike/>
                <w:sz w:val="18"/>
                <w:szCs w:val="18"/>
              </w:rPr>
              <w:t xml:space="preserve"> (</w:t>
            </w:r>
            <w:r w:rsidRPr="00131670">
              <w:rPr>
                <w:rStyle w:val="Rimandonotaapidipagina"/>
                <w:strike/>
                <w:sz w:val="18"/>
                <w:szCs w:val="18"/>
              </w:rPr>
              <w:footnoteReference w:id="31"/>
            </w:r>
            <w:r w:rsidRPr="00131670">
              <w:rPr>
                <w:strike/>
                <w:sz w:val="18"/>
                <w:szCs w:val="18"/>
              </w:rPr>
              <w:t>) specificati nell’avviso o bando pertinente o nei documenti di gara l’operatore economico dichiara che i valori attuali degli indici richiesti sono i seguenti:</w:t>
            </w:r>
          </w:p>
          <w:p w:rsidR="007140C7" w:rsidRPr="00131670" w:rsidRDefault="007140C7" w:rsidP="006D73D5">
            <w:pPr>
              <w:ind w:left="284" w:hanging="284"/>
              <w:jc w:val="both"/>
              <w:rPr>
                <w:strike/>
                <w:sz w:val="18"/>
                <w:szCs w:val="18"/>
              </w:rPr>
            </w:pPr>
          </w:p>
          <w:p w:rsidR="007140C7" w:rsidRPr="00131670" w:rsidRDefault="007140C7" w:rsidP="006D73D5">
            <w:pPr>
              <w:jc w:val="both"/>
              <w:rPr>
                <w:strike/>
                <w:sz w:val="18"/>
                <w:szCs w:val="18"/>
              </w:rPr>
            </w:pPr>
            <w:r w:rsidRPr="00131670">
              <w:rPr>
                <w:strike/>
                <w:sz w:val="18"/>
                <w:szCs w:val="18"/>
              </w:rPr>
              <w:t>Se la documentazione pertinente è disponibile elettronicamente indicare:</w:t>
            </w:r>
          </w:p>
          <w:p w:rsidR="007140C7" w:rsidRPr="00131670" w:rsidRDefault="007140C7" w:rsidP="006D73D5">
            <w:pPr>
              <w:ind w:left="284" w:hanging="284"/>
              <w:jc w:val="both"/>
              <w:rPr>
                <w:strike/>
                <w:sz w:val="18"/>
                <w:szCs w:val="18"/>
              </w:rPr>
            </w:pPr>
          </w:p>
        </w:tc>
        <w:tc>
          <w:tcPr>
            <w:tcW w:w="4889" w:type="dxa"/>
            <w:tcBorders>
              <w:bottom w:val="single" w:sz="4" w:space="0" w:color="A6A6A6" w:themeColor="background1" w:themeShade="A6"/>
            </w:tcBorders>
            <w:shd w:val="clear" w:color="auto" w:fill="BFBFBF" w:themeFill="background1" w:themeFillShade="BF"/>
          </w:tcPr>
          <w:p w:rsidR="007140C7" w:rsidRPr="00131670" w:rsidRDefault="007140C7" w:rsidP="006D73D5">
            <w:pPr>
              <w:jc w:val="both"/>
              <w:rPr>
                <w:strike/>
                <w:sz w:val="18"/>
                <w:szCs w:val="18"/>
              </w:rPr>
            </w:pPr>
            <w:r w:rsidRPr="00131670">
              <w:rPr>
                <w:strike/>
                <w:sz w:val="18"/>
                <w:szCs w:val="18"/>
              </w:rPr>
              <w:t>(indicazione dell’indice richiesto, come rapporto tra x e y (</w:t>
            </w:r>
            <w:r w:rsidRPr="00131670">
              <w:rPr>
                <w:rStyle w:val="Rimandonotaapidipagina"/>
                <w:strike/>
                <w:sz w:val="18"/>
                <w:szCs w:val="18"/>
              </w:rPr>
              <w:footnoteReference w:id="32"/>
            </w:r>
            <w:r w:rsidRPr="00131670">
              <w:rPr>
                <w:strike/>
                <w:sz w:val="18"/>
                <w:szCs w:val="18"/>
              </w:rPr>
              <w:t>) e valore)</w:t>
            </w:r>
          </w:p>
          <w:p w:rsidR="007140C7" w:rsidRPr="00131670" w:rsidRDefault="007140C7" w:rsidP="006D73D5">
            <w:pPr>
              <w:jc w:val="both"/>
              <w:rPr>
                <w:strike/>
                <w:sz w:val="18"/>
                <w:szCs w:val="18"/>
              </w:rPr>
            </w:pPr>
            <w:r w:rsidRPr="00131670">
              <w:rPr>
                <w:strike/>
                <w:sz w:val="18"/>
                <w:szCs w:val="18"/>
              </w:rPr>
              <w:t>[……………….], […………] (</w:t>
            </w:r>
            <w:r w:rsidRPr="00131670">
              <w:rPr>
                <w:rStyle w:val="Rimandonotaapidipagina"/>
                <w:strike/>
                <w:sz w:val="18"/>
                <w:szCs w:val="18"/>
              </w:rPr>
              <w:footnoteReference w:id="33"/>
            </w:r>
            <w:r w:rsidRPr="00131670">
              <w:rPr>
                <w:strike/>
                <w:sz w:val="18"/>
                <w:szCs w:val="18"/>
              </w:rPr>
              <w:t>)</w:t>
            </w: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r w:rsidRPr="00131670">
              <w:rPr>
                <w:strike/>
                <w:sz w:val="18"/>
                <w:szCs w:val="18"/>
              </w:rPr>
              <w:t>indirizzo web, autorità o organismo di emanazione,  riferimento preciso della documentazione):</w:t>
            </w:r>
          </w:p>
          <w:p w:rsidR="007140C7" w:rsidRPr="00131670" w:rsidRDefault="007140C7" w:rsidP="006D73D5">
            <w:pPr>
              <w:jc w:val="both"/>
              <w:rPr>
                <w:strike/>
                <w:sz w:val="18"/>
                <w:szCs w:val="18"/>
              </w:rPr>
            </w:pPr>
            <w:r w:rsidRPr="00131670">
              <w:rPr>
                <w:strike/>
                <w:sz w:val="18"/>
                <w:szCs w:val="18"/>
              </w:rPr>
              <w:t xml:space="preserve">               [……………….][……………….][……………….][……………….]</w:t>
            </w:r>
          </w:p>
        </w:tc>
      </w:tr>
      <w:tr w:rsidR="007140C7" w:rsidRPr="00850258" w:rsidTr="00B25EF7">
        <w:trPr>
          <w:trHeight w:val="340"/>
        </w:trPr>
        <w:tc>
          <w:tcPr>
            <w:tcW w:w="4889" w:type="dxa"/>
            <w:tcBorders>
              <w:bottom w:val="single" w:sz="4" w:space="0" w:color="A6A6A6" w:themeColor="background1" w:themeShade="A6"/>
            </w:tcBorders>
            <w:shd w:val="clear" w:color="auto" w:fill="BFBFBF" w:themeFill="background1" w:themeFillShade="BF"/>
          </w:tcPr>
          <w:p w:rsidR="007140C7" w:rsidRPr="00131670" w:rsidRDefault="007140C7" w:rsidP="006D73D5">
            <w:pPr>
              <w:ind w:left="284" w:hanging="284"/>
              <w:jc w:val="both"/>
              <w:rPr>
                <w:strike/>
                <w:sz w:val="18"/>
                <w:szCs w:val="18"/>
              </w:rPr>
            </w:pPr>
            <w:r w:rsidRPr="00131670">
              <w:rPr>
                <w:strike/>
                <w:sz w:val="18"/>
                <w:szCs w:val="18"/>
              </w:rPr>
              <w:t>5) l’importo assicurato dalla copertura contro i rischi professionali è il seguente:</w:t>
            </w:r>
          </w:p>
          <w:p w:rsidR="007140C7" w:rsidRPr="00131670" w:rsidRDefault="007140C7" w:rsidP="006D73D5">
            <w:pPr>
              <w:ind w:left="284" w:hanging="284"/>
              <w:jc w:val="both"/>
              <w:rPr>
                <w:strike/>
                <w:sz w:val="18"/>
                <w:szCs w:val="18"/>
              </w:rPr>
            </w:pPr>
            <w:r w:rsidRPr="00131670">
              <w:rPr>
                <w:strike/>
                <w:sz w:val="18"/>
                <w:szCs w:val="18"/>
              </w:rPr>
              <w:t>Se tali informazioni sono disponibili elettronicamente indicare</w:t>
            </w:r>
          </w:p>
        </w:tc>
        <w:tc>
          <w:tcPr>
            <w:tcW w:w="4889" w:type="dxa"/>
            <w:tcBorders>
              <w:bottom w:val="single" w:sz="4" w:space="0" w:color="A6A6A6" w:themeColor="background1" w:themeShade="A6"/>
            </w:tcBorders>
            <w:shd w:val="clear" w:color="auto" w:fill="BFBFBF" w:themeFill="background1" w:themeFillShade="BF"/>
          </w:tcPr>
          <w:p w:rsidR="007140C7" w:rsidRPr="00131670" w:rsidRDefault="007140C7" w:rsidP="006D73D5">
            <w:pPr>
              <w:jc w:val="both"/>
              <w:rPr>
                <w:strike/>
                <w:sz w:val="18"/>
                <w:szCs w:val="18"/>
              </w:rPr>
            </w:pPr>
            <w:r w:rsidRPr="00131670">
              <w:rPr>
                <w:strike/>
                <w:sz w:val="18"/>
                <w:szCs w:val="18"/>
              </w:rPr>
              <w:t>[…………][..] valuta</w:t>
            </w: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r w:rsidRPr="00131670">
              <w:rPr>
                <w:strike/>
                <w:sz w:val="18"/>
                <w:szCs w:val="18"/>
              </w:rPr>
              <w:t>indirizzo web, autorità o organismo di emanazione,  riferimento preciso della documentazione):</w:t>
            </w:r>
          </w:p>
          <w:p w:rsidR="007140C7" w:rsidRPr="00131670" w:rsidRDefault="007140C7" w:rsidP="006D73D5">
            <w:pPr>
              <w:jc w:val="both"/>
              <w:rPr>
                <w:strike/>
                <w:sz w:val="18"/>
                <w:szCs w:val="18"/>
              </w:rPr>
            </w:pPr>
            <w:r w:rsidRPr="00131670">
              <w:rPr>
                <w:strike/>
                <w:sz w:val="18"/>
                <w:szCs w:val="18"/>
              </w:rPr>
              <w:t xml:space="preserve">               [……………….][……………….][……………….][……………….]</w:t>
            </w:r>
          </w:p>
        </w:tc>
      </w:tr>
      <w:tr w:rsidR="007140C7" w:rsidRPr="00850258" w:rsidTr="00B25EF7">
        <w:trPr>
          <w:trHeight w:val="340"/>
        </w:trPr>
        <w:tc>
          <w:tcPr>
            <w:tcW w:w="4889" w:type="dxa"/>
            <w:shd w:val="clear" w:color="auto" w:fill="BFBFBF" w:themeFill="background1" w:themeFillShade="BF"/>
          </w:tcPr>
          <w:p w:rsidR="007140C7" w:rsidRPr="00131670" w:rsidRDefault="007140C7" w:rsidP="006D73D5">
            <w:pPr>
              <w:ind w:left="284" w:hanging="284"/>
              <w:jc w:val="both"/>
              <w:rPr>
                <w:strike/>
                <w:sz w:val="18"/>
                <w:szCs w:val="18"/>
              </w:rPr>
            </w:pPr>
            <w:r w:rsidRPr="00131670">
              <w:rPr>
                <w:strike/>
                <w:sz w:val="18"/>
                <w:szCs w:val="18"/>
              </w:rPr>
              <w:t>6) per quanto riguarda gli eventuali altri requisiti economici o finanziari specificati nell’avviso o nel bando pertinente o nei documenti di gara, l’operatore economico dichiara che:</w:t>
            </w:r>
          </w:p>
          <w:p w:rsidR="007140C7" w:rsidRPr="00131670" w:rsidRDefault="007140C7" w:rsidP="006D73D5">
            <w:pPr>
              <w:ind w:left="284" w:hanging="284"/>
              <w:jc w:val="both"/>
              <w:rPr>
                <w:strike/>
                <w:sz w:val="18"/>
                <w:szCs w:val="18"/>
              </w:rPr>
            </w:pPr>
          </w:p>
          <w:p w:rsidR="007140C7" w:rsidRPr="00131670" w:rsidRDefault="007140C7" w:rsidP="006D73D5">
            <w:pPr>
              <w:jc w:val="both"/>
              <w:rPr>
                <w:strike/>
                <w:sz w:val="18"/>
                <w:szCs w:val="18"/>
              </w:rPr>
            </w:pPr>
            <w:r w:rsidRPr="00131670">
              <w:rPr>
                <w:strike/>
                <w:sz w:val="18"/>
                <w:szCs w:val="18"/>
              </w:rPr>
              <w:t>Se la documentazione pertinente eventualmente specificata nell’avviso o bando pertinente o nei documenti di gara è disponibile elettronicamente indicare:</w:t>
            </w:r>
          </w:p>
          <w:p w:rsidR="007140C7" w:rsidRPr="00131670" w:rsidRDefault="007140C7" w:rsidP="006D73D5">
            <w:pPr>
              <w:ind w:left="284" w:hanging="284"/>
              <w:jc w:val="both"/>
              <w:rPr>
                <w:strike/>
                <w:sz w:val="18"/>
                <w:szCs w:val="18"/>
              </w:rPr>
            </w:pPr>
          </w:p>
        </w:tc>
        <w:tc>
          <w:tcPr>
            <w:tcW w:w="4889" w:type="dxa"/>
            <w:shd w:val="clear" w:color="auto" w:fill="BFBFBF" w:themeFill="background1" w:themeFillShade="BF"/>
          </w:tcPr>
          <w:p w:rsidR="007140C7" w:rsidRPr="00131670" w:rsidRDefault="007140C7" w:rsidP="006D73D5">
            <w:pPr>
              <w:jc w:val="both"/>
              <w:rPr>
                <w:strike/>
                <w:sz w:val="18"/>
                <w:szCs w:val="18"/>
              </w:rPr>
            </w:pPr>
            <w:r w:rsidRPr="00131670">
              <w:rPr>
                <w:strike/>
                <w:sz w:val="18"/>
                <w:szCs w:val="18"/>
              </w:rPr>
              <w:t>[…………]</w:t>
            </w: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p>
          <w:p w:rsidR="007140C7" w:rsidRPr="00131670" w:rsidRDefault="007140C7" w:rsidP="006D73D5">
            <w:pPr>
              <w:jc w:val="both"/>
              <w:rPr>
                <w:strike/>
                <w:sz w:val="18"/>
                <w:szCs w:val="18"/>
              </w:rPr>
            </w:pPr>
            <w:r w:rsidRPr="00131670">
              <w:rPr>
                <w:strike/>
                <w:sz w:val="18"/>
                <w:szCs w:val="18"/>
              </w:rPr>
              <w:t>indirizzo web, autorità o organismo di emanazione,  riferimento preciso della documentazione):</w:t>
            </w:r>
          </w:p>
          <w:p w:rsidR="007140C7" w:rsidRPr="00131670" w:rsidRDefault="007140C7" w:rsidP="006D73D5">
            <w:pPr>
              <w:jc w:val="both"/>
              <w:rPr>
                <w:strike/>
                <w:sz w:val="18"/>
                <w:szCs w:val="18"/>
              </w:rPr>
            </w:pPr>
            <w:r w:rsidRPr="00131670">
              <w:rPr>
                <w:strike/>
                <w:sz w:val="18"/>
                <w:szCs w:val="18"/>
              </w:rPr>
              <w:t xml:space="preserve">               [……………….][……………….][……………….][……………….]</w:t>
            </w:r>
          </w:p>
        </w:tc>
      </w:tr>
    </w:tbl>
    <w:p w:rsidR="007140C7" w:rsidRDefault="007140C7" w:rsidP="007140C7">
      <w:pPr>
        <w:spacing w:after="0"/>
        <w:jc w:val="center"/>
        <w:rPr>
          <w:b/>
          <w:sz w:val="20"/>
        </w:rPr>
      </w:pPr>
    </w:p>
    <w:p w:rsidR="007140C7" w:rsidRPr="00850258" w:rsidRDefault="006E72C1" w:rsidP="007140C7">
      <w:pPr>
        <w:spacing w:after="0"/>
        <w:jc w:val="center"/>
        <w:rPr>
          <w:b/>
          <w:sz w:val="18"/>
        </w:rPr>
      </w:pPr>
      <w:r w:rsidRPr="00850258">
        <w:rPr>
          <w:b/>
          <w:sz w:val="20"/>
        </w:rPr>
        <w:lastRenderedPageBreak/>
        <w:t>C</w:t>
      </w:r>
      <w:r w:rsidR="007140C7" w:rsidRPr="00850258">
        <w:rPr>
          <w:b/>
          <w:sz w:val="20"/>
        </w:rPr>
        <w:t xml:space="preserve">: CAPACITÀ </w:t>
      </w:r>
      <w:r w:rsidR="007140C7" w:rsidRPr="00850258">
        <w:rPr>
          <w:b/>
          <w:sz w:val="18"/>
        </w:rPr>
        <w:t>TECNICHE E PROFESSIONALI</w:t>
      </w:r>
    </w:p>
    <w:p w:rsidR="00AF2952" w:rsidRPr="00850258" w:rsidRDefault="00AF2952" w:rsidP="007140C7">
      <w:pPr>
        <w:spacing w:after="0"/>
        <w:jc w:val="center"/>
        <w:rPr>
          <w:b/>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7140C7" w:rsidRPr="00850258" w:rsidTr="006E72C1">
        <w:trPr>
          <w:trHeight w:val="340"/>
        </w:trPr>
        <w:tc>
          <w:tcPr>
            <w:tcW w:w="9778" w:type="dxa"/>
            <w:shd w:val="clear" w:color="auto" w:fill="D9D9D9" w:themeFill="background1" w:themeFillShade="D9"/>
          </w:tcPr>
          <w:p w:rsidR="007140C7" w:rsidRPr="00850258" w:rsidRDefault="007140C7" w:rsidP="007A1651">
            <w:pPr>
              <w:spacing w:before="120" w:after="120"/>
              <w:jc w:val="both"/>
              <w:rPr>
                <w:sz w:val="18"/>
                <w:szCs w:val="18"/>
              </w:rPr>
            </w:pPr>
            <w:r w:rsidRPr="00850258">
              <w:rPr>
                <w:b/>
                <w:sz w:val="18"/>
                <w:szCs w:val="18"/>
              </w:rPr>
              <w:t xml:space="preserve">L’operatore economico deve fornire informazioni solo se i criteri di selezione in oggetto sono stati richiesti dall’amministrazione aggiudicatrice o dall’ente aggiudicatore nell’avviso o </w:t>
            </w:r>
            <w:r w:rsidRPr="00850258">
              <w:rPr>
                <w:sz w:val="18"/>
                <w:szCs w:val="18"/>
              </w:rPr>
              <w:t>bando pertinente o nei documenti di gara ivi citati.</w:t>
            </w:r>
          </w:p>
          <w:p w:rsidR="00E179A0" w:rsidRPr="00850258" w:rsidRDefault="00E179A0" w:rsidP="007A1651">
            <w:pPr>
              <w:spacing w:before="120" w:after="120"/>
              <w:jc w:val="both"/>
              <w:rPr>
                <w:b/>
                <w:sz w:val="18"/>
                <w:szCs w:val="18"/>
              </w:rPr>
            </w:pPr>
            <w:r w:rsidRPr="00850258">
              <w:rPr>
                <w:b/>
                <w:sz w:val="18"/>
                <w:szCs w:val="18"/>
              </w:rPr>
              <w:t>Indicare estremi dell’Attestato SOA di cui l’operatore è in possesso.</w:t>
            </w:r>
          </w:p>
        </w:tc>
      </w:tr>
    </w:tbl>
    <w:p w:rsidR="007140C7" w:rsidRPr="00F22EF9" w:rsidRDefault="007140C7" w:rsidP="007140C7">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7140C7" w:rsidRPr="00C15C25"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rsidR="007140C7" w:rsidRPr="00C15C25" w:rsidRDefault="007140C7" w:rsidP="00603882">
            <w:pPr>
              <w:jc w:val="both"/>
              <w:rPr>
                <w:b/>
                <w:sz w:val="18"/>
                <w:szCs w:val="18"/>
              </w:rPr>
            </w:pPr>
            <w:r>
              <w:rPr>
                <w:b/>
                <w:sz w:val="18"/>
                <w:szCs w:val="18"/>
              </w:rPr>
              <w:t xml:space="preserve">Capacità </w:t>
            </w:r>
            <w:r w:rsidR="00AF2952">
              <w:rPr>
                <w:b/>
                <w:sz w:val="18"/>
                <w:szCs w:val="18"/>
              </w:rPr>
              <w:t>tecniche e professionali</w:t>
            </w:r>
          </w:p>
        </w:tc>
        <w:tc>
          <w:tcPr>
            <w:tcW w:w="4889" w:type="dxa"/>
            <w:tcBorders>
              <w:bottom w:val="single" w:sz="4" w:space="0" w:color="A6A6A6" w:themeColor="background1" w:themeShade="A6"/>
            </w:tcBorders>
            <w:shd w:val="clear" w:color="auto" w:fill="D9D9D9" w:themeFill="background1" w:themeFillShade="D9"/>
          </w:tcPr>
          <w:p w:rsidR="007140C7" w:rsidRPr="00C15C25" w:rsidRDefault="007140C7" w:rsidP="00603882">
            <w:pPr>
              <w:jc w:val="both"/>
              <w:rPr>
                <w:b/>
                <w:sz w:val="18"/>
                <w:szCs w:val="18"/>
              </w:rPr>
            </w:pPr>
            <w:r w:rsidRPr="00C15C25">
              <w:rPr>
                <w:b/>
                <w:sz w:val="18"/>
                <w:szCs w:val="18"/>
              </w:rPr>
              <w:t>Risposta</w:t>
            </w:r>
          </w:p>
        </w:tc>
      </w:tr>
      <w:tr w:rsidR="007140C7" w:rsidRPr="00C15C25" w:rsidTr="00B25EF7">
        <w:trPr>
          <w:trHeight w:val="1686"/>
        </w:trPr>
        <w:tc>
          <w:tcPr>
            <w:tcW w:w="4889" w:type="dxa"/>
            <w:tcBorders>
              <w:bottom w:val="single" w:sz="4" w:space="0" w:color="A6A6A6" w:themeColor="background1" w:themeShade="A6"/>
            </w:tcBorders>
            <w:shd w:val="clear" w:color="auto" w:fill="BFBFBF" w:themeFill="background1" w:themeFillShade="BF"/>
          </w:tcPr>
          <w:p w:rsidR="007140C7" w:rsidRPr="00B25EF7" w:rsidRDefault="007140C7" w:rsidP="00603882">
            <w:pPr>
              <w:ind w:left="284" w:hanging="284"/>
              <w:jc w:val="both"/>
              <w:rPr>
                <w:strike/>
                <w:sz w:val="18"/>
                <w:szCs w:val="18"/>
              </w:rPr>
            </w:pPr>
            <w:r w:rsidRPr="00B25EF7">
              <w:rPr>
                <w:strike/>
                <w:sz w:val="18"/>
                <w:szCs w:val="18"/>
              </w:rPr>
              <w:t xml:space="preserve">1a) </w:t>
            </w:r>
            <w:r w:rsidR="00AF2952" w:rsidRPr="00B25EF7">
              <w:rPr>
                <w:strike/>
                <w:sz w:val="18"/>
                <w:szCs w:val="18"/>
              </w:rPr>
              <w:t>unicamente per gli appalti pubblici di lavori</w:t>
            </w:r>
            <w:r w:rsidRPr="00B25EF7">
              <w:rPr>
                <w:strike/>
                <w:sz w:val="18"/>
                <w:szCs w:val="18"/>
              </w:rPr>
              <w:t>:</w:t>
            </w:r>
          </w:p>
          <w:p w:rsidR="007140C7" w:rsidRPr="00B25EF7" w:rsidRDefault="007140C7" w:rsidP="00603882">
            <w:pPr>
              <w:ind w:left="284" w:hanging="284"/>
              <w:jc w:val="both"/>
              <w:rPr>
                <w:strike/>
                <w:sz w:val="14"/>
                <w:szCs w:val="18"/>
              </w:rPr>
            </w:pPr>
          </w:p>
          <w:p w:rsidR="007140C7" w:rsidRPr="00B25EF7" w:rsidRDefault="00AF2952" w:rsidP="00603882">
            <w:pPr>
              <w:ind w:left="284"/>
              <w:jc w:val="both"/>
              <w:rPr>
                <w:strike/>
                <w:sz w:val="18"/>
                <w:szCs w:val="18"/>
              </w:rPr>
            </w:pPr>
            <w:r w:rsidRPr="00B25EF7">
              <w:rPr>
                <w:strike/>
                <w:sz w:val="18"/>
                <w:szCs w:val="18"/>
              </w:rPr>
              <w:t>Durante il periodo di riferimento (</w:t>
            </w:r>
            <w:r w:rsidRPr="00B25EF7">
              <w:rPr>
                <w:rStyle w:val="Rimandonotaapidipagina"/>
                <w:strike/>
                <w:sz w:val="18"/>
                <w:szCs w:val="18"/>
              </w:rPr>
              <w:footnoteReference w:id="34"/>
            </w:r>
            <w:r w:rsidRPr="00B25EF7">
              <w:rPr>
                <w:strike/>
                <w:sz w:val="18"/>
                <w:szCs w:val="18"/>
              </w:rPr>
              <w:t>) l’operatore economico ha eseguito i seguenti lavori del tipo specificato:</w:t>
            </w:r>
          </w:p>
          <w:p w:rsidR="007140C7" w:rsidRPr="00B25EF7" w:rsidRDefault="007140C7" w:rsidP="00603882">
            <w:pPr>
              <w:jc w:val="both"/>
              <w:rPr>
                <w:strike/>
                <w:sz w:val="18"/>
                <w:szCs w:val="18"/>
              </w:rPr>
            </w:pPr>
            <w:r w:rsidRPr="00B25EF7">
              <w:rPr>
                <w:strike/>
                <w:sz w:val="18"/>
                <w:szCs w:val="18"/>
              </w:rPr>
              <w:t>Se la documentazione pertinente è disponibile elettronicamente indicare:</w:t>
            </w:r>
          </w:p>
          <w:p w:rsidR="00AF2952" w:rsidRPr="00B25EF7" w:rsidRDefault="00AF2952" w:rsidP="00603882">
            <w:pPr>
              <w:ind w:left="284" w:hanging="284"/>
              <w:jc w:val="both"/>
              <w:rPr>
                <w:strike/>
                <w:sz w:val="18"/>
                <w:szCs w:val="18"/>
              </w:rPr>
            </w:pPr>
          </w:p>
          <w:p w:rsidR="00AF2952" w:rsidRPr="00B25EF7" w:rsidRDefault="00AF2952" w:rsidP="00603882">
            <w:pPr>
              <w:ind w:left="284" w:hanging="284"/>
              <w:jc w:val="both"/>
              <w:rPr>
                <w:strike/>
                <w:sz w:val="18"/>
                <w:szCs w:val="18"/>
              </w:rPr>
            </w:pPr>
            <w:r w:rsidRPr="00B25EF7">
              <w:rPr>
                <w:strike/>
                <w:sz w:val="18"/>
                <w:szCs w:val="18"/>
              </w:rPr>
              <w:t>1b) unicamente per gli appalti pubblici di forniture e servizi:</w:t>
            </w:r>
          </w:p>
          <w:p w:rsidR="00AF2952" w:rsidRPr="00B25EF7" w:rsidRDefault="00AF2952" w:rsidP="00603882">
            <w:pPr>
              <w:ind w:left="284" w:hanging="284"/>
              <w:jc w:val="both"/>
              <w:rPr>
                <w:strike/>
                <w:sz w:val="14"/>
                <w:szCs w:val="18"/>
              </w:rPr>
            </w:pPr>
          </w:p>
          <w:p w:rsidR="00AF2952" w:rsidRPr="00B25EF7" w:rsidRDefault="00AF2952" w:rsidP="00603882">
            <w:pPr>
              <w:ind w:left="284"/>
              <w:jc w:val="both"/>
              <w:rPr>
                <w:strike/>
                <w:sz w:val="18"/>
                <w:szCs w:val="18"/>
              </w:rPr>
            </w:pPr>
            <w:r w:rsidRPr="00B25EF7">
              <w:rPr>
                <w:strike/>
                <w:sz w:val="18"/>
                <w:szCs w:val="18"/>
              </w:rPr>
              <w:t>Durante il periodo di riferimento (</w:t>
            </w:r>
            <w:r w:rsidRPr="00B25EF7">
              <w:rPr>
                <w:rStyle w:val="Rimandonotaapidipagina"/>
                <w:strike/>
                <w:sz w:val="18"/>
                <w:szCs w:val="18"/>
              </w:rPr>
              <w:footnoteReference w:id="35"/>
            </w:r>
            <w:r w:rsidRPr="00B25EF7">
              <w:rPr>
                <w:strike/>
                <w:sz w:val="18"/>
                <w:szCs w:val="18"/>
              </w:rPr>
              <w:t>) l’operatore economico ha consegnato  le seguenti principali forniture del tipo specificato o prestato i seguenti principali servizi del tipo specificato: indicare nell’elenco gli importi, le date i destinatari pubblici o privati (</w:t>
            </w:r>
            <w:r w:rsidRPr="00B25EF7">
              <w:rPr>
                <w:rStyle w:val="Rimandonotaapidipagina"/>
                <w:strike/>
                <w:sz w:val="18"/>
                <w:szCs w:val="18"/>
              </w:rPr>
              <w:footnoteReference w:id="36"/>
            </w:r>
            <w:r w:rsidRPr="00B25EF7">
              <w:rPr>
                <w:strike/>
                <w:sz w:val="18"/>
                <w:szCs w:val="18"/>
              </w:rPr>
              <w:t>)</w:t>
            </w:r>
          </w:p>
          <w:p w:rsidR="00AF2952" w:rsidRPr="00B25EF7" w:rsidRDefault="00AF2952" w:rsidP="00603882">
            <w:pPr>
              <w:ind w:left="284" w:hanging="284"/>
              <w:jc w:val="both"/>
              <w:rPr>
                <w:strike/>
                <w:sz w:val="18"/>
                <w:szCs w:val="18"/>
              </w:rPr>
            </w:pPr>
          </w:p>
        </w:tc>
        <w:tc>
          <w:tcPr>
            <w:tcW w:w="4889" w:type="dxa"/>
            <w:tcBorders>
              <w:bottom w:val="single" w:sz="4" w:space="0" w:color="A6A6A6" w:themeColor="background1" w:themeShade="A6"/>
            </w:tcBorders>
            <w:shd w:val="clear" w:color="auto" w:fill="BFBFBF" w:themeFill="background1" w:themeFillShade="BF"/>
          </w:tcPr>
          <w:p w:rsidR="007140C7" w:rsidRPr="00B25EF7" w:rsidRDefault="00AF2952" w:rsidP="00603882">
            <w:pPr>
              <w:jc w:val="both"/>
              <w:rPr>
                <w:strike/>
                <w:sz w:val="18"/>
                <w:szCs w:val="18"/>
              </w:rPr>
            </w:pPr>
            <w:r w:rsidRPr="00B25EF7">
              <w:rPr>
                <w:b/>
                <w:strike/>
                <w:sz w:val="18"/>
                <w:szCs w:val="18"/>
              </w:rPr>
              <w:t xml:space="preserve">Numeri di anni (questo periodo è specificato nell’avviso o </w:t>
            </w:r>
            <w:r w:rsidRPr="00B25EF7">
              <w:rPr>
                <w:strike/>
                <w:sz w:val="18"/>
                <w:szCs w:val="18"/>
              </w:rPr>
              <w:t>bando pertinente o nei documenti di gara)</w:t>
            </w:r>
          </w:p>
          <w:p w:rsidR="00AF2952" w:rsidRPr="00B25EF7" w:rsidRDefault="007140C7" w:rsidP="00603882">
            <w:pPr>
              <w:jc w:val="both"/>
              <w:rPr>
                <w:strike/>
                <w:sz w:val="18"/>
                <w:szCs w:val="18"/>
              </w:rPr>
            </w:pPr>
            <w:r w:rsidRPr="00B25EF7">
              <w:rPr>
                <w:strike/>
                <w:sz w:val="18"/>
                <w:szCs w:val="18"/>
              </w:rPr>
              <w:t>[……………….]</w:t>
            </w:r>
          </w:p>
          <w:p w:rsidR="007140C7" w:rsidRPr="00B25EF7" w:rsidRDefault="00AF2952" w:rsidP="00603882">
            <w:pPr>
              <w:jc w:val="both"/>
              <w:rPr>
                <w:strike/>
                <w:sz w:val="18"/>
                <w:szCs w:val="18"/>
              </w:rPr>
            </w:pPr>
            <w:r w:rsidRPr="00B25EF7">
              <w:rPr>
                <w:strike/>
                <w:sz w:val="18"/>
                <w:szCs w:val="18"/>
              </w:rPr>
              <w:t>Lavori:</w:t>
            </w:r>
            <w:r w:rsidR="007140C7" w:rsidRPr="00B25EF7">
              <w:rPr>
                <w:strike/>
                <w:sz w:val="18"/>
                <w:szCs w:val="18"/>
              </w:rPr>
              <w:t xml:space="preserve"> […………]</w:t>
            </w:r>
          </w:p>
          <w:p w:rsidR="007140C7" w:rsidRPr="00B25EF7" w:rsidRDefault="009C2D83" w:rsidP="00603882">
            <w:pPr>
              <w:jc w:val="both"/>
              <w:rPr>
                <w:strike/>
                <w:sz w:val="18"/>
                <w:szCs w:val="18"/>
              </w:rPr>
            </w:pPr>
            <w:r w:rsidRPr="00B25EF7">
              <w:rPr>
                <w:strike/>
                <w:sz w:val="18"/>
                <w:szCs w:val="18"/>
              </w:rPr>
              <w:t>(</w:t>
            </w:r>
            <w:r w:rsidR="007140C7" w:rsidRPr="00B25EF7">
              <w:rPr>
                <w:strike/>
                <w:sz w:val="18"/>
                <w:szCs w:val="18"/>
              </w:rPr>
              <w:t>indirizzo web, autorità o organismo di emanazione,  riferimento preciso della documentazione):</w:t>
            </w:r>
          </w:p>
          <w:p w:rsidR="007140C7" w:rsidRPr="00B25EF7" w:rsidRDefault="007140C7" w:rsidP="00603882">
            <w:pPr>
              <w:jc w:val="both"/>
              <w:rPr>
                <w:strike/>
                <w:sz w:val="18"/>
                <w:szCs w:val="18"/>
              </w:rPr>
            </w:pPr>
            <w:r w:rsidRPr="00B25EF7">
              <w:rPr>
                <w:strike/>
                <w:sz w:val="18"/>
                <w:szCs w:val="18"/>
              </w:rPr>
              <w:t xml:space="preserve">               [……………….][……………….][……………….][……………….]</w:t>
            </w:r>
          </w:p>
          <w:p w:rsidR="00AF2952" w:rsidRPr="00B25EF7" w:rsidRDefault="00AF2952" w:rsidP="00603882">
            <w:pPr>
              <w:jc w:val="both"/>
              <w:rPr>
                <w:strike/>
                <w:sz w:val="18"/>
                <w:szCs w:val="18"/>
              </w:rPr>
            </w:pPr>
            <w:r w:rsidRPr="00B25EF7">
              <w:rPr>
                <w:b/>
                <w:strike/>
                <w:sz w:val="18"/>
                <w:szCs w:val="18"/>
              </w:rPr>
              <w:t xml:space="preserve">Numeri di anni (questo periodo è specificato nell’avviso o </w:t>
            </w:r>
            <w:r w:rsidRPr="00B25EF7">
              <w:rPr>
                <w:strike/>
                <w:sz w:val="18"/>
                <w:szCs w:val="18"/>
              </w:rPr>
              <w:t>bando pertinente o nei documenti di gara)</w:t>
            </w:r>
          </w:p>
          <w:p w:rsidR="00AF2952" w:rsidRPr="00B25EF7" w:rsidRDefault="00AF2952" w:rsidP="00603882">
            <w:pPr>
              <w:jc w:val="both"/>
              <w:rPr>
                <w:strike/>
                <w:sz w:val="18"/>
                <w:szCs w:val="18"/>
              </w:rPr>
            </w:pPr>
            <w:r w:rsidRPr="00B25EF7">
              <w:rPr>
                <w:strike/>
                <w:sz w:val="18"/>
                <w:szCs w:val="18"/>
              </w:rPr>
              <w:t>[……………….]</w:t>
            </w:r>
          </w:p>
          <w:p w:rsidR="00AF2952" w:rsidRPr="00B25EF7" w:rsidRDefault="00AF2952" w:rsidP="00603882">
            <w:pPr>
              <w:jc w:val="both"/>
              <w:rPr>
                <w:strike/>
                <w:sz w:val="18"/>
                <w:szCs w:val="1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64"/>
              <w:gridCol w:w="1164"/>
              <w:gridCol w:w="1165"/>
              <w:gridCol w:w="1165"/>
            </w:tblGrid>
            <w:tr w:rsidR="00AF2952" w:rsidRPr="00233780" w:rsidTr="00AF2952">
              <w:tc>
                <w:tcPr>
                  <w:tcW w:w="1164" w:type="dxa"/>
                  <w:shd w:val="clear" w:color="auto" w:fill="D9D9D9" w:themeFill="background1" w:themeFillShade="D9"/>
                </w:tcPr>
                <w:p w:rsidR="00AF2952" w:rsidRPr="00B25EF7" w:rsidRDefault="00AF2952" w:rsidP="00603882">
                  <w:pPr>
                    <w:jc w:val="both"/>
                    <w:rPr>
                      <w:b/>
                      <w:strike/>
                      <w:sz w:val="18"/>
                      <w:szCs w:val="18"/>
                    </w:rPr>
                  </w:pPr>
                  <w:r w:rsidRPr="00B25EF7">
                    <w:rPr>
                      <w:b/>
                      <w:strike/>
                      <w:sz w:val="18"/>
                      <w:szCs w:val="18"/>
                    </w:rPr>
                    <w:t xml:space="preserve">Descrizione </w:t>
                  </w:r>
                </w:p>
              </w:tc>
              <w:tc>
                <w:tcPr>
                  <w:tcW w:w="1164" w:type="dxa"/>
                  <w:shd w:val="clear" w:color="auto" w:fill="D9D9D9" w:themeFill="background1" w:themeFillShade="D9"/>
                </w:tcPr>
                <w:p w:rsidR="00AF2952" w:rsidRPr="00B25EF7" w:rsidRDefault="00AF2952" w:rsidP="00603882">
                  <w:pPr>
                    <w:jc w:val="both"/>
                    <w:rPr>
                      <w:b/>
                      <w:strike/>
                      <w:sz w:val="18"/>
                      <w:szCs w:val="18"/>
                    </w:rPr>
                  </w:pPr>
                  <w:r w:rsidRPr="00B25EF7">
                    <w:rPr>
                      <w:b/>
                      <w:strike/>
                      <w:sz w:val="18"/>
                      <w:szCs w:val="18"/>
                    </w:rPr>
                    <w:t>Importi</w:t>
                  </w:r>
                </w:p>
              </w:tc>
              <w:tc>
                <w:tcPr>
                  <w:tcW w:w="1165" w:type="dxa"/>
                  <w:shd w:val="clear" w:color="auto" w:fill="D9D9D9" w:themeFill="background1" w:themeFillShade="D9"/>
                </w:tcPr>
                <w:p w:rsidR="00AF2952" w:rsidRPr="00B25EF7" w:rsidRDefault="00AF2952" w:rsidP="00603882">
                  <w:pPr>
                    <w:jc w:val="both"/>
                    <w:rPr>
                      <w:b/>
                      <w:strike/>
                      <w:sz w:val="18"/>
                      <w:szCs w:val="18"/>
                    </w:rPr>
                  </w:pPr>
                  <w:r w:rsidRPr="00B25EF7">
                    <w:rPr>
                      <w:b/>
                      <w:strike/>
                      <w:sz w:val="18"/>
                      <w:szCs w:val="18"/>
                    </w:rPr>
                    <w:t>Date</w:t>
                  </w:r>
                </w:p>
              </w:tc>
              <w:tc>
                <w:tcPr>
                  <w:tcW w:w="1165" w:type="dxa"/>
                  <w:shd w:val="clear" w:color="auto" w:fill="D9D9D9" w:themeFill="background1" w:themeFillShade="D9"/>
                </w:tcPr>
                <w:p w:rsidR="00AF2952" w:rsidRPr="00B25EF7" w:rsidRDefault="00AF2952" w:rsidP="00603882">
                  <w:pPr>
                    <w:jc w:val="both"/>
                    <w:rPr>
                      <w:b/>
                      <w:strike/>
                      <w:sz w:val="18"/>
                      <w:szCs w:val="18"/>
                    </w:rPr>
                  </w:pPr>
                  <w:r w:rsidRPr="00B25EF7">
                    <w:rPr>
                      <w:b/>
                      <w:strike/>
                      <w:sz w:val="18"/>
                      <w:szCs w:val="18"/>
                    </w:rPr>
                    <w:t>destinatari</w:t>
                  </w:r>
                </w:p>
              </w:tc>
            </w:tr>
            <w:tr w:rsidR="00AF2952" w:rsidRPr="00233780" w:rsidTr="00AF2952">
              <w:trPr>
                <w:trHeight w:val="427"/>
              </w:trPr>
              <w:tc>
                <w:tcPr>
                  <w:tcW w:w="1164" w:type="dxa"/>
                </w:tcPr>
                <w:p w:rsidR="00AF2952" w:rsidRPr="00B25EF7" w:rsidRDefault="00AF2952" w:rsidP="00603882">
                  <w:pPr>
                    <w:jc w:val="both"/>
                    <w:rPr>
                      <w:b/>
                      <w:strike/>
                      <w:sz w:val="18"/>
                      <w:szCs w:val="18"/>
                    </w:rPr>
                  </w:pPr>
                </w:p>
              </w:tc>
              <w:tc>
                <w:tcPr>
                  <w:tcW w:w="1164" w:type="dxa"/>
                </w:tcPr>
                <w:p w:rsidR="00AF2952" w:rsidRPr="00B25EF7" w:rsidRDefault="00AF2952" w:rsidP="00603882">
                  <w:pPr>
                    <w:jc w:val="both"/>
                    <w:rPr>
                      <w:b/>
                      <w:strike/>
                      <w:sz w:val="18"/>
                      <w:szCs w:val="18"/>
                    </w:rPr>
                  </w:pPr>
                </w:p>
              </w:tc>
              <w:tc>
                <w:tcPr>
                  <w:tcW w:w="1165" w:type="dxa"/>
                </w:tcPr>
                <w:p w:rsidR="00AF2952" w:rsidRPr="00B25EF7" w:rsidRDefault="00AF2952" w:rsidP="00603882">
                  <w:pPr>
                    <w:jc w:val="both"/>
                    <w:rPr>
                      <w:b/>
                      <w:strike/>
                      <w:sz w:val="18"/>
                      <w:szCs w:val="18"/>
                    </w:rPr>
                  </w:pPr>
                </w:p>
              </w:tc>
              <w:tc>
                <w:tcPr>
                  <w:tcW w:w="1165" w:type="dxa"/>
                </w:tcPr>
                <w:p w:rsidR="00AF2952" w:rsidRPr="00B25EF7" w:rsidRDefault="00AF2952" w:rsidP="00603882">
                  <w:pPr>
                    <w:jc w:val="both"/>
                    <w:rPr>
                      <w:b/>
                      <w:strike/>
                      <w:sz w:val="18"/>
                      <w:szCs w:val="18"/>
                    </w:rPr>
                  </w:pPr>
                </w:p>
              </w:tc>
            </w:tr>
          </w:tbl>
          <w:p w:rsidR="00AF2952" w:rsidRPr="00B25EF7" w:rsidRDefault="00AF2952" w:rsidP="00603882">
            <w:pPr>
              <w:jc w:val="both"/>
              <w:rPr>
                <w:b/>
                <w:strike/>
                <w:sz w:val="18"/>
                <w:szCs w:val="18"/>
              </w:rPr>
            </w:pPr>
          </w:p>
        </w:tc>
      </w:tr>
      <w:tr w:rsidR="00AF2952"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Pr="00B25EF7" w:rsidRDefault="00AF2952" w:rsidP="00603882">
            <w:pPr>
              <w:ind w:left="284" w:hanging="284"/>
              <w:jc w:val="both"/>
              <w:rPr>
                <w:strike/>
                <w:sz w:val="18"/>
                <w:szCs w:val="18"/>
              </w:rPr>
            </w:pPr>
            <w:r>
              <w:rPr>
                <w:sz w:val="18"/>
                <w:szCs w:val="18"/>
              </w:rPr>
              <w:t xml:space="preserve">2) </w:t>
            </w:r>
            <w:r w:rsidRPr="00B25EF7">
              <w:rPr>
                <w:strike/>
                <w:sz w:val="18"/>
                <w:szCs w:val="18"/>
              </w:rPr>
              <w:t>Può disporre dei seguenti tecnici o organismi tecnici (</w:t>
            </w:r>
            <w:r w:rsidRPr="00B25EF7">
              <w:rPr>
                <w:rStyle w:val="Rimandonotaapidipagina"/>
                <w:strike/>
                <w:sz w:val="18"/>
                <w:szCs w:val="18"/>
              </w:rPr>
              <w:footnoteReference w:id="37"/>
            </w:r>
            <w:r w:rsidRPr="00B25EF7">
              <w:rPr>
                <w:strike/>
                <w:sz w:val="18"/>
                <w:szCs w:val="18"/>
              </w:rPr>
              <w:t>), citando in particolare quelli responsabili del controllo della qualità:</w:t>
            </w:r>
          </w:p>
          <w:p w:rsidR="00AF2952" w:rsidRPr="00B25EF7" w:rsidRDefault="00AF2952" w:rsidP="00603882">
            <w:pPr>
              <w:ind w:left="284"/>
              <w:jc w:val="both"/>
              <w:rPr>
                <w:strike/>
                <w:sz w:val="18"/>
                <w:szCs w:val="18"/>
              </w:rPr>
            </w:pPr>
            <w:r w:rsidRPr="00B25EF7">
              <w:rPr>
                <w:strike/>
                <w:sz w:val="18"/>
                <w:szCs w:val="18"/>
              </w:rPr>
              <w:t>Nel caso di appalti pubblici di lavori l’operatore economico potrà disporre dei seguenti tecnici o organismi tecnici per l’esecuzione dei lavori</w:t>
            </w:r>
          </w:p>
          <w:p w:rsidR="00AF2952" w:rsidRPr="00F50B53" w:rsidRDefault="00AF2952" w:rsidP="00603882">
            <w:pPr>
              <w:ind w:left="284" w:hanging="284"/>
              <w:jc w:val="both"/>
              <w:rPr>
                <w:sz w:val="18"/>
                <w:szCs w:val="18"/>
              </w:rPr>
            </w:pPr>
          </w:p>
        </w:tc>
        <w:tc>
          <w:tcPr>
            <w:tcW w:w="4889" w:type="dxa"/>
            <w:tcBorders>
              <w:bottom w:val="single" w:sz="4" w:space="0" w:color="A6A6A6" w:themeColor="background1" w:themeShade="A6"/>
            </w:tcBorders>
            <w:shd w:val="clear" w:color="auto" w:fill="BFBFBF" w:themeFill="background1" w:themeFillShade="BF"/>
          </w:tcPr>
          <w:p w:rsidR="00AF2952" w:rsidRDefault="00AF2952" w:rsidP="00603882">
            <w:pPr>
              <w:jc w:val="both"/>
              <w:rPr>
                <w:sz w:val="18"/>
                <w:szCs w:val="18"/>
              </w:rPr>
            </w:pPr>
            <w:r>
              <w:rPr>
                <w:sz w:val="18"/>
                <w:szCs w:val="18"/>
              </w:rPr>
              <w:t>[……………….]</w:t>
            </w:r>
          </w:p>
          <w:p w:rsidR="00AF2952" w:rsidRDefault="00AF2952" w:rsidP="00603882">
            <w:pPr>
              <w:jc w:val="both"/>
              <w:rPr>
                <w:b/>
                <w:sz w:val="18"/>
                <w:szCs w:val="18"/>
              </w:rPr>
            </w:pPr>
          </w:p>
          <w:p w:rsidR="00AF2952" w:rsidRDefault="00AF2952" w:rsidP="00603882">
            <w:pPr>
              <w:jc w:val="both"/>
              <w:rPr>
                <w:b/>
                <w:sz w:val="18"/>
                <w:szCs w:val="18"/>
              </w:rPr>
            </w:pPr>
          </w:p>
          <w:p w:rsidR="00AF2952" w:rsidRDefault="00AF2952" w:rsidP="00603882">
            <w:pPr>
              <w:jc w:val="both"/>
              <w:rPr>
                <w:b/>
                <w:sz w:val="18"/>
                <w:szCs w:val="18"/>
              </w:rPr>
            </w:pPr>
          </w:p>
          <w:p w:rsidR="00AF2952" w:rsidRDefault="00AF2952" w:rsidP="00603882">
            <w:pPr>
              <w:jc w:val="both"/>
              <w:rPr>
                <w:sz w:val="18"/>
                <w:szCs w:val="18"/>
              </w:rPr>
            </w:pPr>
            <w:r>
              <w:rPr>
                <w:sz w:val="18"/>
                <w:szCs w:val="18"/>
              </w:rPr>
              <w:t>[……………….]</w:t>
            </w:r>
          </w:p>
          <w:p w:rsidR="00AF2952" w:rsidRDefault="00AF2952" w:rsidP="00603882">
            <w:pPr>
              <w:jc w:val="both"/>
              <w:rPr>
                <w:b/>
                <w:sz w:val="18"/>
                <w:szCs w:val="18"/>
              </w:rPr>
            </w:pPr>
          </w:p>
        </w:tc>
      </w:tr>
      <w:tr w:rsidR="00AF2952" w:rsidRPr="00C15C25" w:rsidTr="00B25EF7">
        <w:trPr>
          <w:trHeight w:val="340"/>
        </w:trPr>
        <w:tc>
          <w:tcPr>
            <w:tcW w:w="4889" w:type="dxa"/>
            <w:shd w:val="clear" w:color="auto" w:fill="BFBFBF" w:themeFill="background1" w:themeFillShade="BF"/>
          </w:tcPr>
          <w:p w:rsidR="00AF2952" w:rsidRDefault="00AF2952" w:rsidP="00603882">
            <w:pPr>
              <w:ind w:left="284" w:hanging="284"/>
              <w:jc w:val="both"/>
              <w:rPr>
                <w:sz w:val="18"/>
                <w:szCs w:val="18"/>
              </w:rPr>
            </w:pPr>
            <w:r>
              <w:rPr>
                <w:sz w:val="18"/>
                <w:szCs w:val="18"/>
              </w:rPr>
              <w:t xml:space="preserve">3) </w:t>
            </w:r>
            <w:r w:rsidRPr="00B25EF7">
              <w:rPr>
                <w:strike/>
                <w:sz w:val="18"/>
                <w:szCs w:val="18"/>
              </w:rPr>
              <w:t>utilizza le seguenti attrezzature tecniche e adotta le seguenti misure per garantire la qualità e dispone degli strumenti di studio e ricerca indicati di seguito</w:t>
            </w:r>
          </w:p>
        </w:tc>
        <w:tc>
          <w:tcPr>
            <w:tcW w:w="4889" w:type="dxa"/>
            <w:shd w:val="clear" w:color="auto" w:fill="BFBFBF" w:themeFill="background1" w:themeFillShade="BF"/>
          </w:tcPr>
          <w:p w:rsidR="00AF2952" w:rsidRDefault="00AF2952" w:rsidP="00603882">
            <w:pPr>
              <w:jc w:val="both"/>
              <w:rPr>
                <w:sz w:val="18"/>
                <w:szCs w:val="18"/>
              </w:rPr>
            </w:pPr>
            <w:r>
              <w:rPr>
                <w:sz w:val="18"/>
                <w:szCs w:val="18"/>
              </w:rPr>
              <w:t>[……………….]</w:t>
            </w:r>
          </w:p>
          <w:p w:rsidR="00AF2952" w:rsidRDefault="00AF2952" w:rsidP="00603882">
            <w:pPr>
              <w:jc w:val="both"/>
              <w:rPr>
                <w:sz w:val="18"/>
                <w:szCs w:val="18"/>
              </w:rPr>
            </w:pPr>
          </w:p>
        </w:tc>
      </w:tr>
      <w:tr w:rsidR="00AF2952"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Default="00AF2952" w:rsidP="00603882">
            <w:pPr>
              <w:ind w:left="284" w:hanging="284"/>
              <w:jc w:val="both"/>
              <w:rPr>
                <w:sz w:val="18"/>
                <w:szCs w:val="18"/>
              </w:rPr>
            </w:pPr>
            <w:r>
              <w:rPr>
                <w:sz w:val="18"/>
                <w:szCs w:val="18"/>
              </w:rPr>
              <w:t xml:space="preserve">4) </w:t>
            </w:r>
            <w:r w:rsidRPr="00B25EF7">
              <w:rPr>
                <w:strike/>
                <w:sz w:val="18"/>
                <w:szCs w:val="18"/>
              </w:rPr>
              <w:t>potrà applicare i seguenti sistemi di gestione e di tracciabilità della catena di approvvigionamento durante l’esecuzione dell’appalto</w:t>
            </w:r>
          </w:p>
        </w:tc>
        <w:tc>
          <w:tcPr>
            <w:tcW w:w="4889" w:type="dxa"/>
            <w:tcBorders>
              <w:bottom w:val="single" w:sz="4" w:space="0" w:color="A6A6A6" w:themeColor="background1" w:themeShade="A6"/>
            </w:tcBorders>
            <w:shd w:val="clear" w:color="auto" w:fill="BFBFBF" w:themeFill="background1" w:themeFillShade="BF"/>
          </w:tcPr>
          <w:p w:rsidR="00AF2952" w:rsidRDefault="00AF2952" w:rsidP="00603882">
            <w:pPr>
              <w:jc w:val="both"/>
              <w:rPr>
                <w:sz w:val="18"/>
                <w:szCs w:val="18"/>
              </w:rPr>
            </w:pPr>
            <w:r>
              <w:rPr>
                <w:sz w:val="18"/>
                <w:szCs w:val="18"/>
              </w:rPr>
              <w:t>[……………….]</w:t>
            </w:r>
          </w:p>
          <w:p w:rsidR="00AF2952" w:rsidRDefault="00AF2952" w:rsidP="00603882">
            <w:pPr>
              <w:jc w:val="both"/>
              <w:rPr>
                <w:sz w:val="18"/>
                <w:szCs w:val="18"/>
              </w:rPr>
            </w:pPr>
          </w:p>
        </w:tc>
      </w:tr>
      <w:tr w:rsidR="00AF2952"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Pr="00B25EF7" w:rsidRDefault="00AF2952" w:rsidP="00603882">
            <w:pPr>
              <w:ind w:left="284" w:hanging="284"/>
              <w:jc w:val="both"/>
              <w:rPr>
                <w:strike/>
                <w:sz w:val="18"/>
                <w:szCs w:val="18"/>
              </w:rPr>
            </w:pPr>
            <w:r>
              <w:rPr>
                <w:sz w:val="18"/>
                <w:szCs w:val="18"/>
              </w:rPr>
              <w:t xml:space="preserve">5) </w:t>
            </w:r>
            <w:r w:rsidRPr="00B25EF7">
              <w:rPr>
                <w:strike/>
                <w:sz w:val="18"/>
                <w:szCs w:val="18"/>
              </w:rPr>
              <w:t>per la fornitura di prodotti o la prestazione di servizi complessi o, eccezionalmente, di prodotti o servizi richiesti per una finalità particolare:</w:t>
            </w:r>
          </w:p>
          <w:p w:rsidR="00AF2952" w:rsidRDefault="00AF2952" w:rsidP="00603882">
            <w:pPr>
              <w:ind w:left="284"/>
              <w:jc w:val="both"/>
              <w:rPr>
                <w:sz w:val="18"/>
                <w:szCs w:val="18"/>
              </w:rPr>
            </w:pPr>
            <w:r w:rsidRPr="00B25EF7">
              <w:rPr>
                <w:strike/>
                <w:sz w:val="18"/>
                <w:szCs w:val="18"/>
              </w:rPr>
              <w:t>l’operatore economico consentirà l’esecuzione di verifiche (</w:t>
            </w:r>
            <w:r w:rsidRPr="00B25EF7">
              <w:rPr>
                <w:rStyle w:val="Rimandonotaapidipagina"/>
                <w:strike/>
                <w:sz w:val="18"/>
                <w:szCs w:val="18"/>
              </w:rPr>
              <w:footnoteReference w:id="38"/>
            </w:r>
            <w:r w:rsidRPr="00B25EF7">
              <w:rPr>
                <w:strike/>
                <w:sz w:val="18"/>
                <w:szCs w:val="18"/>
              </w:rPr>
              <w:t xml:space="preserve">) delle sue capacità di produzione o capacità tecnica e, se non necessario, degli strumenti di studio </w:t>
            </w:r>
            <w:r w:rsidR="009C2D83" w:rsidRPr="00B25EF7">
              <w:rPr>
                <w:strike/>
                <w:sz w:val="18"/>
                <w:szCs w:val="18"/>
              </w:rPr>
              <w:t>e di ricerca di cui egli dispone, nonché delle misure adottate per garantire la qualità?</w:t>
            </w:r>
          </w:p>
        </w:tc>
        <w:tc>
          <w:tcPr>
            <w:tcW w:w="4889" w:type="dxa"/>
            <w:tcBorders>
              <w:bottom w:val="single" w:sz="4" w:space="0" w:color="A6A6A6" w:themeColor="background1" w:themeShade="A6"/>
            </w:tcBorders>
            <w:shd w:val="clear" w:color="auto" w:fill="BFBFBF" w:themeFill="background1" w:themeFillShade="BF"/>
          </w:tcPr>
          <w:p w:rsidR="009C2D83" w:rsidRDefault="009C2D83" w:rsidP="00603882">
            <w:pPr>
              <w:jc w:val="both"/>
              <w:rPr>
                <w:sz w:val="18"/>
                <w:szCs w:val="18"/>
              </w:rPr>
            </w:pPr>
          </w:p>
          <w:p w:rsidR="009C2D83" w:rsidRDefault="009C2D83" w:rsidP="00603882">
            <w:pPr>
              <w:jc w:val="both"/>
              <w:rPr>
                <w:sz w:val="18"/>
                <w:szCs w:val="18"/>
              </w:rPr>
            </w:pPr>
          </w:p>
          <w:p w:rsidR="009C2D83" w:rsidRDefault="009C2D83" w:rsidP="00603882">
            <w:pPr>
              <w:jc w:val="both"/>
              <w:rPr>
                <w:sz w:val="18"/>
                <w:szCs w:val="18"/>
              </w:rPr>
            </w:pPr>
          </w:p>
          <w:p w:rsidR="009C2D83" w:rsidRDefault="009C2D83" w:rsidP="00603882">
            <w:pPr>
              <w:jc w:val="both"/>
              <w:rPr>
                <w:b/>
                <w:sz w:val="18"/>
                <w:szCs w:val="18"/>
              </w:rPr>
            </w:pPr>
            <w:r w:rsidRPr="0047138D">
              <w:rPr>
                <w:sz w:val="18"/>
                <w:szCs w:val="18"/>
              </w:rPr>
              <w:t xml:space="preserve">[  ] </w:t>
            </w:r>
            <w:r w:rsidRPr="0047138D">
              <w:rPr>
                <w:b/>
                <w:sz w:val="18"/>
                <w:szCs w:val="18"/>
              </w:rPr>
              <w:t>SI</w:t>
            </w:r>
            <w:r w:rsidRPr="0047138D">
              <w:rPr>
                <w:sz w:val="18"/>
                <w:szCs w:val="18"/>
              </w:rPr>
              <w:t xml:space="preserve"> [  ] </w:t>
            </w:r>
            <w:r>
              <w:rPr>
                <w:b/>
                <w:sz w:val="18"/>
                <w:szCs w:val="18"/>
              </w:rPr>
              <w:t>NO</w:t>
            </w:r>
          </w:p>
          <w:p w:rsidR="00AF2952" w:rsidRDefault="00AF2952" w:rsidP="00603882">
            <w:pPr>
              <w:jc w:val="both"/>
              <w:rPr>
                <w:sz w:val="18"/>
                <w:szCs w:val="18"/>
              </w:rPr>
            </w:pPr>
          </w:p>
        </w:tc>
      </w:tr>
      <w:tr w:rsidR="00AF2952"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Pr="00B25EF7" w:rsidRDefault="009C2D83" w:rsidP="00603882">
            <w:pPr>
              <w:ind w:left="284" w:hanging="284"/>
              <w:jc w:val="both"/>
              <w:rPr>
                <w:strike/>
                <w:sz w:val="18"/>
                <w:szCs w:val="18"/>
              </w:rPr>
            </w:pPr>
            <w:r>
              <w:rPr>
                <w:sz w:val="18"/>
                <w:szCs w:val="18"/>
              </w:rPr>
              <w:t>6</w:t>
            </w:r>
            <w:r w:rsidRPr="00B25EF7">
              <w:rPr>
                <w:strike/>
                <w:sz w:val="18"/>
                <w:szCs w:val="18"/>
              </w:rPr>
              <w:t>) indicare i titoli di studio e professionali di cui sono in possesso:</w:t>
            </w:r>
          </w:p>
          <w:p w:rsidR="009C2D83" w:rsidRPr="00B25EF7" w:rsidRDefault="009C2D83" w:rsidP="00AB2447">
            <w:pPr>
              <w:pStyle w:val="Paragrafoelenco"/>
              <w:numPr>
                <w:ilvl w:val="1"/>
                <w:numId w:val="15"/>
              </w:numPr>
              <w:ind w:left="426"/>
              <w:jc w:val="both"/>
              <w:rPr>
                <w:strike/>
                <w:sz w:val="18"/>
                <w:szCs w:val="18"/>
              </w:rPr>
            </w:pPr>
            <w:r w:rsidRPr="00B25EF7">
              <w:rPr>
                <w:strike/>
                <w:sz w:val="18"/>
                <w:szCs w:val="18"/>
              </w:rPr>
              <w:t>lo stesso prestatore di servizi o imprenditore,</w:t>
            </w:r>
          </w:p>
          <w:p w:rsidR="009C2D83" w:rsidRPr="00B25EF7" w:rsidRDefault="009C2D83" w:rsidP="00603882">
            <w:pPr>
              <w:pStyle w:val="Paragrafoelenco"/>
              <w:ind w:left="426"/>
              <w:jc w:val="both"/>
              <w:rPr>
                <w:strike/>
                <w:sz w:val="18"/>
                <w:szCs w:val="18"/>
              </w:rPr>
            </w:pPr>
            <w:r w:rsidRPr="00B25EF7">
              <w:rPr>
                <w:strike/>
                <w:sz w:val="18"/>
                <w:szCs w:val="18"/>
              </w:rPr>
              <w:t>e/o (in funzione dei requisiti richiesti nell’avviso o bando pertinente o nei documenti di gara)</w:t>
            </w:r>
          </w:p>
          <w:p w:rsidR="009C2D83" w:rsidRPr="00B25EF7" w:rsidRDefault="009C2D83" w:rsidP="00603882">
            <w:pPr>
              <w:pStyle w:val="Paragrafoelenco"/>
              <w:ind w:left="426"/>
              <w:jc w:val="both"/>
              <w:rPr>
                <w:strike/>
                <w:sz w:val="18"/>
                <w:szCs w:val="18"/>
              </w:rPr>
            </w:pPr>
          </w:p>
          <w:p w:rsidR="009C2D83" w:rsidRPr="00B25EF7" w:rsidRDefault="009C2D83" w:rsidP="00AB2447">
            <w:pPr>
              <w:pStyle w:val="Paragrafoelenco"/>
              <w:numPr>
                <w:ilvl w:val="1"/>
                <w:numId w:val="15"/>
              </w:numPr>
              <w:ind w:left="426"/>
              <w:jc w:val="both"/>
              <w:rPr>
                <w:strike/>
                <w:sz w:val="18"/>
                <w:szCs w:val="18"/>
              </w:rPr>
            </w:pPr>
            <w:r w:rsidRPr="00B25EF7">
              <w:rPr>
                <w:strike/>
                <w:sz w:val="18"/>
                <w:szCs w:val="18"/>
              </w:rPr>
              <w:t>i suoi dirigenti:</w:t>
            </w:r>
          </w:p>
          <w:p w:rsidR="009C2D83" w:rsidRDefault="009C2D83" w:rsidP="00603882">
            <w:pPr>
              <w:ind w:left="284" w:hanging="284"/>
              <w:jc w:val="both"/>
              <w:rPr>
                <w:sz w:val="18"/>
                <w:szCs w:val="18"/>
              </w:rPr>
            </w:pPr>
          </w:p>
        </w:tc>
        <w:tc>
          <w:tcPr>
            <w:tcW w:w="4889" w:type="dxa"/>
            <w:tcBorders>
              <w:bottom w:val="single" w:sz="4" w:space="0" w:color="A6A6A6" w:themeColor="background1" w:themeShade="A6"/>
            </w:tcBorders>
            <w:shd w:val="clear" w:color="auto" w:fill="BFBFBF" w:themeFill="background1" w:themeFillShade="BF"/>
          </w:tcPr>
          <w:p w:rsidR="00AF2952" w:rsidRDefault="00AF2952" w:rsidP="00603882">
            <w:pPr>
              <w:jc w:val="both"/>
              <w:rPr>
                <w:sz w:val="18"/>
                <w:szCs w:val="18"/>
              </w:rPr>
            </w:pPr>
          </w:p>
          <w:p w:rsidR="00BD4EA7" w:rsidRDefault="00BD4EA7" w:rsidP="00603882">
            <w:pPr>
              <w:ind w:left="356"/>
              <w:jc w:val="both"/>
              <w:rPr>
                <w:sz w:val="18"/>
                <w:szCs w:val="18"/>
              </w:rPr>
            </w:pPr>
          </w:p>
          <w:p w:rsidR="00BD4EA7" w:rsidRDefault="00BD4EA7" w:rsidP="00603882">
            <w:pPr>
              <w:pStyle w:val="Paragrafoelenco"/>
              <w:ind w:left="356"/>
              <w:jc w:val="both"/>
              <w:rPr>
                <w:sz w:val="18"/>
                <w:szCs w:val="18"/>
              </w:rPr>
            </w:pPr>
          </w:p>
          <w:p w:rsidR="009C2D83" w:rsidRDefault="009C2D83" w:rsidP="00AB2447">
            <w:pPr>
              <w:pStyle w:val="Paragrafoelenco"/>
              <w:numPr>
                <w:ilvl w:val="1"/>
                <w:numId w:val="12"/>
              </w:numPr>
              <w:ind w:left="356"/>
              <w:jc w:val="both"/>
              <w:rPr>
                <w:sz w:val="18"/>
                <w:szCs w:val="18"/>
              </w:rPr>
            </w:pPr>
            <w:r>
              <w:rPr>
                <w:sz w:val="18"/>
                <w:szCs w:val="18"/>
              </w:rPr>
              <w:t>[……………….]</w:t>
            </w:r>
          </w:p>
          <w:p w:rsidR="009C2D83" w:rsidRDefault="009C2D83" w:rsidP="00603882">
            <w:pPr>
              <w:pStyle w:val="Paragrafoelenco"/>
              <w:jc w:val="both"/>
              <w:rPr>
                <w:sz w:val="18"/>
                <w:szCs w:val="18"/>
              </w:rPr>
            </w:pPr>
          </w:p>
          <w:p w:rsidR="009C2D83" w:rsidRDefault="009C2D83" w:rsidP="00603882">
            <w:pPr>
              <w:pStyle w:val="Paragrafoelenco"/>
              <w:jc w:val="both"/>
              <w:rPr>
                <w:sz w:val="18"/>
                <w:szCs w:val="18"/>
              </w:rPr>
            </w:pPr>
          </w:p>
          <w:p w:rsidR="009C2D83" w:rsidRDefault="009C2D83" w:rsidP="00603882">
            <w:pPr>
              <w:pStyle w:val="Paragrafoelenco"/>
              <w:jc w:val="both"/>
              <w:rPr>
                <w:sz w:val="18"/>
                <w:szCs w:val="18"/>
              </w:rPr>
            </w:pPr>
          </w:p>
          <w:p w:rsidR="009C2D83" w:rsidRDefault="009C2D83" w:rsidP="00AB2447">
            <w:pPr>
              <w:pStyle w:val="Paragrafoelenco"/>
              <w:numPr>
                <w:ilvl w:val="1"/>
                <w:numId w:val="12"/>
              </w:numPr>
              <w:ind w:left="356"/>
              <w:jc w:val="both"/>
              <w:rPr>
                <w:sz w:val="18"/>
                <w:szCs w:val="18"/>
              </w:rPr>
            </w:pPr>
            <w:r>
              <w:rPr>
                <w:sz w:val="18"/>
                <w:szCs w:val="18"/>
              </w:rPr>
              <w:t>[……………….]</w:t>
            </w:r>
          </w:p>
          <w:p w:rsidR="009C2D83" w:rsidRPr="009C2D83" w:rsidRDefault="009C2D83" w:rsidP="00603882">
            <w:pPr>
              <w:pStyle w:val="Paragrafoelenco"/>
              <w:jc w:val="both"/>
              <w:rPr>
                <w:sz w:val="18"/>
                <w:szCs w:val="18"/>
              </w:rPr>
            </w:pPr>
          </w:p>
        </w:tc>
      </w:tr>
      <w:tr w:rsidR="009C2D83" w:rsidRPr="00C15C25" w:rsidTr="00B25EF7">
        <w:trPr>
          <w:trHeight w:val="340"/>
        </w:trPr>
        <w:tc>
          <w:tcPr>
            <w:tcW w:w="4889" w:type="dxa"/>
            <w:shd w:val="clear" w:color="auto" w:fill="BFBFBF" w:themeFill="background1" w:themeFillShade="BF"/>
          </w:tcPr>
          <w:p w:rsidR="009C2D83" w:rsidRPr="00B25EF7" w:rsidRDefault="009C2D83" w:rsidP="00603882">
            <w:pPr>
              <w:ind w:left="284" w:hanging="284"/>
              <w:jc w:val="both"/>
              <w:rPr>
                <w:strike/>
                <w:sz w:val="18"/>
                <w:szCs w:val="18"/>
              </w:rPr>
            </w:pPr>
            <w:r w:rsidRPr="00B25EF7">
              <w:rPr>
                <w:strike/>
                <w:sz w:val="18"/>
                <w:szCs w:val="18"/>
              </w:rPr>
              <w:lastRenderedPageBreak/>
              <w:t>7) l’operatore economico potrà applicare durante l’esecuzione dell’appalto le seguenti misure di gestione ambientale.</w:t>
            </w:r>
          </w:p>
        </w:tc>
        <w:tc>
          <w:tcPr>
            <w:tcW w:w="4889" w:type="dxa"/>
            <w:shd w:val="clear" w:color="auto" w:fill="BFBFBF" w:themeFill="background1" w:themeFillShade="BF"/>
          </w:tcPr>
          <w:p w:rsidR="009C2D83" w:rsidRDefault="009C2D83" w:rsidP="00603882">
            <w:pPr>
              <w:jc w:val="both"/>
              <w:rPr>
                <w:sz w:val="18"/>
                <w:szCs w:val="18"/>
              </w:rPr>
            </w:pPr>
            <w:r>
              <w:rPr>
                <w:sz w:val="18"/>
                <w:szCs w:val="18"/>
              </w:rPr>
              <w:t>[……………….]</w:t>
            </w:r>
          </w:p>
        </w:tc>
      </w:tr>
      <w:tr w:rsidR="009C2D83"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B25EF7" w:rsidRDefault="009C2D83" w:rsidP="00603882">
            <w:pPr>
              <w:ind w:left="284" w:hanging="284"/>
              <w:jc w:val="both"/>
              <w:rPr>
                <w:strike/>
                <w:sz w:val="18"/>
                <w:szCs w:val="18"/>
              </w:rPr>
            </w:pPr>
            <w:r w:rsidRPr="00B25EF7">
              <w:rPr>
                <w:strike/>
                <w:sz w:val="18"/>
                <w:szCs w:val="18"/>
              </w:rPr>
              <w:t>8) L’organico medio annuo dell’operatore economico e il numero dei dirigenti negli ultimi tre anni sono i seguenti:</w:t>
            </w:r>
          </w:p>
        </w:tc>
        <w:tc>
          <w:tcPr>
            <w:tcW w:w="4889" w:type="dxa"/>
            <w:tcBorders>
              <w:bottom w:val="single" w:sz="4" w:space="0" w:color="A6A6A6" w:themeColor="background1" w:themeShade="A6"/>
            </w:tcBorders>
            <w:shd w:val="clear" w:color="auto" w:fill="BFBFBF" w:themeFill="background1" w:themeFillShade="BF"/>
          </w:tcPr>
          <w:p w:rsidR="009C2D83" w:rsidRDefault="009C2D83" w:rsidP="00603882">
            <w:pPr>
              <w:jc w:val="both"/>
              <w:rPr>
                <w:sz w:val="18"/>
                <w:szCs w:val="18"/>
              </w:rPr>
            </w:pPr>
            <w:r>
              <w:rPr>
                <w:sz w:val="18"/>
                <w:szCs w:val="18"/>
              </w:rPr>
              <w:t>Annuo, organico medio annuo:</w:t>
            </w:r>
          </w:p>
          <w:p w:rsidR="009C2D83" w:rsidRDefault="009C2D83" w:rsidP="00603882">
            <w:pPr>
              <w:jc w:val="both"/>
              <w:rPr>
                <w:sz w:val="18"/>
                <w:szCs w:val="18"/>
              </w:rPr>
            </w:pPr>
            <w:r>
              <w:rPr>
                <w:sz w:val="18"/>
                <w:szCs w:val="18"/>
              </w:rPr>
              <w:t>[……………….],[……………….].</w:t>
            </w:r>
          </w:p>
          <w:p w:rsidR="009C2D83" w:rsidRDefault="009C2D83" w:rsidP="00603882">
            <w:pPr>
              <w:jc w:val="both"/>
              <w:rPr>
                <w:sz w:val="18"/>
                <w:szCs w:val="18"/>
              </w:rPr>
            </w:pPr>
            <w:r>
              <w:rPr>
                <w:sz w:val="18"/>
                <w:szCs w:val="18"/>
              </w:rPr>
              <w:t>[……………….],[……………….].</w:t>
            </w:r>
          </w:p>
          <w:p w:rsidR="009C2D83" w:rsidRDefault="009C2D83" w:rsidP="00603882">
            <w:pPr>
              <w:jc w:val="both"/>
              <w:rPr>
                <w:sz w:val="18"/>
                <w:szCs w:val="18"/>
              </w:rPr>
            </w:pPr>
            <w:r>
              <w:rPr>
                <w:sz w:val="18"/>
                <w:szCs w:val="18"/>
              </w:rPr>
              <w:t>[……………….],[……………….].</w:t>
            </w:r>
          </w:p>
          <w:p w:rsidR="009C2D83" w:rsidRDefault="009C2D83" w:rsidP="00603882">
            <w:pPr>
              <w:jc w:val="both"/>
              <w:rPr>
                <w:sz w:val="18"/>
                <w:szCs w:val="18"/>
              </w:rPr>
            </w:pPr>
            <w:r>
              <w:rPr>
                <w:sz w:val="18"/>
                <w:szCs w:val="18"/>
              </w:rPr>
              <w:t>Annuo, numero di dirigenti</w:t>
            </w:r>
          </w:p>
          <w:p w:rsidR="009C2D83" w:rsidRDefault="009C2D83" w:rsidP="00603882">
            <w:pPr>
              <w:jc w:val="both"/>
              <w:rPr>
                <w:sz w:val="18"/>
                <w:szCs w:val="18"/>
              </w:rPr>
            </w:pPr>
            <w:r>
              <w:rPr>
                <w:sz w:val="18"/>
                <w:szCs w:val="18"/>
              </w:rPr>
              <w:t>[……………….],[……………….].</w:t>
            </w:r>
          </w:p>
          <w:p w:rsidR="009C2D83" w:rsidRDefault="009C2D83" w:rsidP="00603882">
            <w:pPr>
              <w:jc w:val="both"/>
              <w:rPr>
                <w:sz w:val="18"/>
                <w:szCs w:val="18"/>
              </w:rPr>
            </w:pPr>
            <w:r>
              <w:rPr>
                <w:sz w:val="18"/>
                <w:szCs w:val="18"/>
              </w:rPr>
              <w:t>[……………….],[……………….].</w:t>
            </w:r>
          </w:p>
          <w:p w:rsidR="009C2D83" w:rsidRDefault="009C2D83" w:rsidP="00603882">
            <w:pPr>
              <w:jc w:val="both"/>
              <w:rPr>
                <w:sz w:val="18"/>
                <w:szCs w:val="18"/>
              </w:rPr>
            </w:pPr>
            <w:r>
              <w:rPr>
                <w:sz w:val="18"/>
                <w:szCs w:val="18"/>
              </w:rPr>
              <w:t>[……………….],[……………….].</w:t>
            </w:r>
          </w:p>
        </w:tc>
      </w:tr>
      <w:tr w:rsidR="009C2D83"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B25EF7" w:rsidRDefault="009C2D83" w:rsidP="00603882">
            <w:pPr>
              <w:ind w:left="284" w:hanging="284"/>
              <w:jc w:val="both"/>
              <w:rPr>
                <w:strike/>
                <w:sz w:val="18"/>
                <w:szCs w:val="18"/>
              </w:rPr>
            </w:pPr>
            <w:r w:rsidRPr="00B25EF7">
              <w:rPr>
                <w:strike/>
                <w:sz w:val="18"/>
                <w:szCs w:val="18"/>
              </w:rPr>
              <w:t>9) per l’esecuzione dell’appalto l’operatore economico disporrà delle attrezzature, del materiale e dell’equipaggiamento tecnico seguenti:</w:t>
            </w:r>
          </w:p>
        </w:tc>
        <w:tc>
          <w:tcPr>
            <w:tcW w:w="4889" w:type="dxa"/>
            <w:tcBorders>
              <w:bottom w:val="single" w:sz="4" w:space="0" w:color="A6A6A6" w:themeColor="background1" w:themeShade="A6"/>
            </w:tcBorders>
            <w:shd w:val="clear" w:color="auto" w:fill="BFBFBF" w:themeFill="background1" w:themeFillShade="BF"/>
          </w:tcPr>
          <w:p w:rsidR="009C2D83" w:rsidRDefault="009C2D83" w:rsidP="00603882">
            <w:pPr>
              <w:jc w:val="both"/>
              <w:rPr>
                <w:sz w:val="18"/>
                <w:szCs w:val="18"/>
              </w:rPr>
            </w:pPr>
            <w:r>
              <w:rPr>
                <w:sz w:val="18"/>
                <w:szCs w:val="18"/>
              </w:rPr>
              <w:t>[……………….]</w:t>
            </w:r>
          </w:p>
        </w:tc>
      </w:tr>
      <w:tr w:rsidR="009C2D83"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B25EF7" w:rsidRDefault="009C2D83" w:rsidP="00603882">
            <w:pPr>
              <w:ind w:left="284" w:hanging="284"/>
              <w:jc w:val="both"/>
              <w:rPr>
                <w:strike/>
                <w:sz w:val="18"/>
                <w:szCs w:val="18"/>
              </w:rPr>
            </w:pPr>
            <w:r w:rsidRPr="00B25EF7">
              <w:rPr>
                <w:strike/>
                <w:sz w:val="18"/>
                <w:szCs w:val="18"/>
              </w:rPr>
              <w:t>10) l’operatore economico intende eventualmente subappaltare (</w:t>
            </w:r>
            <w:r w:rsidRPr="00B25EF7">
              <w:rPr>
                <w:rStyle w:val="Rimandonotaapidipagina"/>
                <w:strike/>
                <w:sz w:val="18"/>
                <w:szCs w:val="18"/>
              </w:rPr>
              <w:footnoteReference w:id="39"/>
            </w:r>
            <w:r w:rsidRPr="00B25EF7">
              <w:rPr>
                <w:strike/>
                <w:sz w:val="18"/>
                <w:szCs w:val="18"/>
              </w:rPr>
              <w:t>) la seguente quota (espressa in percentuale) dell’appalto</w:t>
            </w:r>
          </w:p>
          <w:p w:rsidR="009C2D83" w:rsidRPr="00B25EF7" w:rsidRDefault="009C2D83" w:rsidP="00603882">
            <w:pPr>
              <w:ind w:left="284" w:hanging="284"/>
              <w:jc w:val="both"/>
              <w:rPr>
                <w:strike/>
                <w:sz w:val="18"/>
                <w:szCs w:val="18"/>
              </w:rPr>
            </w:pPr>
          </w:p>
        </w:tc>
        <w:tc>
          <w:tcPr>
            <w:tcW w:w="4889" w:type="dxa"/>
            <w:tcBorders>
              <w:bottom w:val="single" w:sz="4" w:space="0" w:color="A6A6A6" w:themeColor="background1" w:themeShade="A6"/>
            </w:tcBorders>
            <w:shd w:val="clear" w:color="auto" w:fill="BFBFBF" w:themeFill="background1" w:themeFillShade="BF"/>
          </w:tcPr>
          <w:p w:rsidR="009C2D83" w:rsidRDefault="009C2D83" w:rsidP="00603882">
            <w:pPr>
              <w:jc w:val="both"/>
              <w:rPr>
                <w:sz w:val="18"/>
                <w:szCs w:val="18"/>
              </w:rPr>
            </w:pPr>
            <w:r>
              <w:rPr>
                <w:sz w:val="18"/>
                <w:szCs w:val="18"/>
              </w:rPr>
              <w:t>[……………….]</w:t>
            </w:r>
          </w:p>
          <w:p w:rsidR="009C2D83" w:rsidRDefault="009C2D83" w:rsidP="00603882">
            <w:pPr>
              <w:jc w:val="both"/>
              <w:rPr>
                <w:sz w:val="18"/>
                <w:szCs w:val="18"/>
              </w:rPr>
            </w:pPr>
          </w:p>
          <w:p w:rsidR="009C2D83" w:rsidRDefault="009C2D83" w:rsidP="00603882">
            <w:pPr>
              <w:jc w:val="both"/>
              <w:rPr>
                <w:sz w:val="18"/>
                <w:szCs w:val="18"/>
              </w:rPr>
            </w:pPr>
          </w:p>
        </w:tc>
      </w:tr>
      <w:tr w:rsidR="009C2D83"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B25EF7" w:rsidRDefault="009C2D83" w:rsidP="00603882">
            <w:pPr>
              <w:ind w:left="284" w:hanging="284"/>
              <w:jc w:val="both"/>
              <w:rPr>
                <w:strike/>
                <w:sz w:val="18"/>
                <w:szCs w:val="18"/>
              </w:rPr>
            </w:pPr>
            <w:r w:rsidRPr="00B25EF7">
              <w:rPr>
                <w:strike/>
                <w:sz w:val="18"/>
                <w:szCs w:val="18"/>
              </w:rPr>
              <w:t>11) Per gli appalti pubblici di forniture:</w:t>
            </w:r>
          </w:p>
          <w:p w:rsidR="009C2D83" w:rsidRPr="00B25EF7" w:rsidRDefault="009C2D83" w:rsidP="00603882">
            <w:pPr>
              <w:ind w:left="284"/>
              <w:jc w:val="both"/>
              <w:rPr>
                <w:strike/>
                <w:sz w:val="18"/>
                <w:szCs w:val="18"/>
              </w:rPr>
            </w:pPr>
            <w:r w:rsidRPr="00B25EF7">
              <w:rPr>
                <w:strike/>
                <w:sz w:val="18"/>
                <w:szCs w:val="18"/>
              </w:rPr>
              <w:t>L’operatore economico fornirà i campioni, le descrizioni o le fotografie dei prodotti da fornire, non necessariamente accompagnati dalle certificazioni di autenticità, come richiesti.</w:t>
            </w:r>
          </w:p>
          <w:p w:rsidR="009C2D83" w:rsidRPr="00B25EF7" w:rsidRDefault="009C2D83" w:rsidP="00603882">
            <w:pPr>
              <w:ind w:left="284"/>
              <w:jc w:val="both"/>
              <w:rPr>
                <w:strike/>
                <w:sz w:val="18"/>
                <w:szCs w:val="18"/>
              </w:rPr>
            </w:pPr>
            <w:r w:rsidRPr="00B25EF7">
              <w:rPr>
                <w:strike/>
                <w:sz w:val="18"/>
                <w:szCs w:val="18"/>
              </w:rPr>
              <w:t>Se applicabile, l’operatore economico dichiara inoltre che provvederà a fornire le richieste certificazioni di autenticità.</w:t>
            </w:r>
          </w:p>
          <w:p w:rsidR="009C2D83" w:rsidRPr="00B25EF7" w:rsidRDefault="009C2D83" w:rsidP="00603882">
            <w:pPr>
              <w:ind w:left="284"/>
              <w:jc w:val="both"/>
              <w:rPr>
                <w:strike/>
                <w:sz w:val="18"/>
                <w:szCs w:val="18"/>
              </w:rPr>
            </w:pPr>
          </w:p>
          <w:p w:rsidR="009C2D83" w:rsidRPr="00B25EF7" w:rsidRDefault="009C2D83" w:rsidP="00603882">
            <w:pPr>
              <w:ind w:left="284" w:hanging="284"/>
              <w:jc w:val="both"/>
              <w:rPr>
                <w:strike/>
                <w:sz w:val="18"/>
                <w:szCs w:val="18"/>
              </w:rPr>
            </w:pPr>
            <w:r w:rsidRPr="00B25EF7">
              <w:rPr>
                <w:strike/>
                <w:sz w:val="18"/>
                <w:szCs w:val="18"/>
              </w:rPr>
              <w:t>Se la documentazione pertinente è disponibile elettronicamente indicare</w:t>
            </w:r>
          </w:p>
        </w:tc>
        <w:tc>
          <w:tcPr>
            <w:tcW w:w="4889" w:type="dxa"/>
            <w:tcBorders>
              <w:bottom w:val="single" w:sz="4" w:space="0" w:color="A6A6A6" w:themeColor="background1" w:themeShade="A6"/>
            </w:tcBorders>
            <w:shd w:val="clear" w:color="auto" w:fill="BFBFBF" w:themeFill="background1" w:themeFillShade="BF"/>
          </w:tcPr>
          <w:p w:rsidR="009C2D83" w:rsidRPr="00B25EF7" w:rsidRDefault="009C2D83" w:rsidP="00603882">
            <w:pPr>
              <w:jc w:val="both"/>
              <w:rPr>
                <w:strike/>
                <w:sz w:val="18"/>
                <w:szCs w:val="18"/>
              </w:rPr>
            </w:pPr>
          </w:p>
          <w:p w:rsidR="009C2D83" w:rsidRPr="00B25EF7" w:rsidRDefault="009C2D83" w:rsidP="00603882">
            <w:pPr>
              <w:jc w:val="both"/>
              <w:rPr>
                <w:b/>
                <w:strike/>
                <w:sz w:val="18"/>
                <w:szCs w:val="18"/>
              </w:rPr>
            </w:pPr>
            <w:r w:rsidRPr="00B25EF7">
              <w:rPr>
                <w:strike/>
                <w:sz w:val="18"/>
                <w:szCs w:val="18"/>
              </w:rPr>
              <w:t xml:space="preserve">[  ] </w:t>
            </w:r>
            <w:r w:rsidRPr="00B25EF7">
              <w:rPr>
                <w:b/>
                <w:strike/>
                <w:sz w:val="18"/>
                <w:szCs w:val="18"/>
              </w:rPr>
              <w:t>SI</w:t>
            </w:r>
            <w:r w:rsidRPr="00B25EF7">
              <w:rPr>
                <w:strike/>
                <w:sz w:val="18"/>
                <w:szCs w:val="18"/>
              </w:rPr>
              <w:t xml:space="preserve"> [  ] </w:t>
            </w:r>
            <w:r w:rsidRPr="00B25EF7">
              <w:rPr>
                <w:b/>
                <w:strike/>
                <w:sz w:val="18"/>
                <w:szCs w:val="18"/>
              </w:rPr>
              <w:t>NO</w:t>
            </w:r>
          </w:p>
          <w:p w:rsidR="009C2D83" w:rsidRPr="00B25EF7" w:rsidRDefault="009C2D83" w:rsidP="00603882">
            <w:pPr>
              <w:jc w:val="both"/>
              <w:rPr>
                <w:strike/>
                <w:sz w:val="18"/>
                <w:szCs w:val="18"/>
              </w:rPr>
            </w:pPr>
          </w:p>
          <w:p w:rsidR="009C2D83" w:rsidRPr="00B25EF7" w:rsidRDefault="009C2D83" w:rsidP="00603882">
            <w:pPr>
              <w:jc w:val="both"/>
              <w:rPr>
                <w:strike/>
                <w:sz w:val="18"/>
                <w:szCs w:val="18"/>
              </w:rPr>
            </w:pPr>
          </w:p>
          <w:p w:rsidR="009C2D83" w:rsidRPr="00B25EF7" w:rsidRDefault="009C2D83" w:rsidP="00603882">
            <w:pPr>
              <w:jc w:val="both"/>
              <w:rPr>
                <w:b/>
                <w:strike/>
                <w:sz w:val="18"/>
                <w:szCs w:val="18"/>
              </w:rPr>
            </w:pPr>
            <w:r w:rsidRPr="00B25EF7">
              <w:rPr>
                <w:strike/>
                <w:sz w:val="18"/>
                <w:szCs w:val="18"/>
              </w:rPr>
              <w:t xml:space="preserve">[  ] </w:t>
            </w:r>
            <w:r w:rsidRPr="00B25EF7">
              <w:rPr>
                <w:b/>
                <w:strike/>
                <w:sz w:val="18"/>
                <w:szCs w:val="18"/>
              </w:rPr>
              <w:t>SI</w:t>
            </w:r>
            <w:r w:rsidRPr="00B25EF7">
              <w:rPr>
                <w:strike/>
                <w:sz w:val="18"/>
                <w:szCs w:val="18"/>
              </w:rPr>
              <w:t xml:space="preserve"> [  ] </w:t>
            </w:r>
            <w:r w:rsidRPr="00B25EF7">
              <w:rPr>
                <w:b/>
                <w:strike/>
                <w:sz w:val="18"/>
                <w:szCs w:val="18"/>
              </w:rPr>
              <w:t>NO</w:t>
            </w:r>
          </w:p>
          <w:p w:rsidR="00BD4EA7" w:rsidRDefault="00BD4EA7" w:rsidP="00603882">
            <w:pPr>
              <w:jc w:val="both"/>
              <w:rPr>
                <w:strike/>
                <w:sz w:val="18"/>
                <w:szCs w:val="18"/>
              </w:rPr>
            </w:pPr>
          </w:p>
          <w:p w:rsidR="009C2D83" w:rsidRPr="00B25EF7" w:rsidRDefault="009C2D83" w:rsidP="00603882">
            <w:pPr>
              <w:jc w:val="both"/>
              <w:rPr>
                <w:strike/>
                <w:sz w:val="18"/>
                <w:szCs w:val="18"/>
              </w:rPr>
            </w:pPr>
            <w:r w:rsidRPr="00B25EF7">
              <w:rPr>
                <w:strike/>
                <w:sz w:val="18"/>
                <w:szCs w:val="18"/>
              </w:rPr>
              <w:t>(indirizzo web, autorità o organismo di emanazione,  riferimento preciso della documentazione):</w:t>
            </w:r>
          </w:p>
          <w:p w:rsidR="009C2D83" w:rsidRPr="00B25EF7" w:rsidRDefault="009C2D83" w:rsidP="00603882">
            <w:pPr>
              <w:jc w:val="both"/>
              <w:rPr>
                <w:strike/>
                <w:sz w:val="18"/>
                <w:szCs w:val="18"/>
              </w:rPr>
            </w:pPr>
            <w:r w:rsidRPr="00B25EF7">
              <w:rPr>
                <w:strike/>
                <w:sz w:val="18"/>
                <w:szCs w:val="18"/>
              </w:rPr>
              <w:t xml:space="preserve">               [……………….][……………….][……………….][……………….]</w:t>
            </w:r>
          </w:p>
        </w:tc>
      </w:tr>
      <w:tr w:rsidR="009C2D83" w:rsidRPr="00C15C25"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B25EF7" w:rsidRDefault="009C2D83" w:rsidP="00603882">
            <w:pPr>
              <w:ind w:left="284" w:hanging="284"/>
              <w:jc w:val="both"/>
              <w:rPr>
                <w:strike/>
                <w:sz w:val="18"/>
                <w:szCs w:val="18"/>
              </w:rPr>
            </w:pPr>
            <w:r w:rsidRPr="00B25EF7">
              <w:rPr>
                <w:strike/>
                <w:sz w:val="18"/>
                <w:szCs w:val="18"/>
              </w:rPr>
              <w:t>12) Per gli appalti pubblici di forniture</w:t>
            </w:r>
          </w:p>
          <w:p w:rsidR="00611123" w:rsidRPr="00B25EF7" w:rsidRDefault="00611123" w:rsidP="00603882">
            <w:pPr>
              <w:ind w:left="284"/>
              <w:jc w:val="both"/>
              <w:rPr>
                <w:strike/>
                <w:sz w:val="18"/>
                <w:szCs w:val="18"/>
              </w:rPr>
            </w:pPr>
            <w:r w:rsidRPr="00B25EF7">
              <w:rPr>
                <w:strike/>
                <w:sz w:val="18"/>
                <w:szCs w:val="18"/>
              </w:rPr>
              <w:t>L’operatore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w:t>
            </w:r>
            <w:r w:rsidR="00850258">
              <w:rPr>
                <w:strike/>
                <w:sz w:val="18"/>
                <w:szCs w:val="18"/>
              </w:rPr>
              <w:t>o o bando pertinente o nei docu</w:t>
            </w:r>
            <w:r w:rsidRPr="00B25EF7">
              <w:rPr>
                <w:strike/>
                <w:sz w:val="18"/>
                <w:szCs w:val="18"/>
              </w:rPr>
              <w:t>m</w:t>
            </w:r>
            <w:r w:rsidR="00850258">
              <w:rPr>
                <w:strike/>
                <w:sz w:val="18"/>
                <w:szCs w:val="18"/>
              </w:rPr>
              <w:t>e</w:t>
            </w:r>
            <w:r w:rsidRPr="00B25EF7">
              <w:rPr>
                <w:strike/>
                <w:sz w:val="18"/>
                <w:szCs w:val="18"/>
              </w:rPr>
              <w:t>n</w:t>
            </w:r>
            <w:r w:rsidR="00850258">
              <w:rPr>
                <w:strike/>
                <w:sz w:val="18"/>
                <w:szCs w:val="18"/>
              </w:rPr>
              <w:t>t</w:t>
            </w:r>
            <w:r w:rsidRPr="00B25EF7">
              <w:rPr>
                <w:strike/>
                <w:sz w:val="18"/>
                <w:szCs w:val="18"/>
              </w:rPr>
              <w:t>i di gara?</w:t>
            </w:r>
          </w:p>
          <w:p w:rsidR="00611123" w:rsidRPr="00B25EF7" w:rsidRDefault="00611123" w:rsidP="00603882">
            <w:pPr>
              <w:ind w:left="284"/>
              <w:jc w:val="both"/>
              <w:rPr>
                <w:strike/>
                <w:sz w:val="18"/>
                <w:szCs w:val="18"/>
              </w:rPr>
            </w:pPr>
            <w:r w:rsidRPr="00B25EF7">
              <w:rPr>
                <w:b/>
                <w:strike/>
                <w:sz w:val="18"/>
                <w:szCs w:val="18"/>
              </w:rPr>
              <w:t>In caso negativo</w:t>
            </w:r>
            <w:r w:rsidRPr="00B25EF7">
              <w:rPr>
                <w:strike/>
                <w:sz w:val="18"/>
                <w:szCs w:val="18"/>
              </w:rPr>
              <w:t>, spiegare perché e precisare di quali mezzi di prova si dispone.</w:t>
            </w:r>
          </w:p>
          <w:p w:rsidR="00611123" w:rsidRPr="00B25EF7" w:rsidRDefault="00611123" w:rsidP="00603882">
            <w:pPr>
              <w:ind w:left="284" w:hanging="284"/>
              <w:jc w:val="both"/>
              <w:rPr>
                <w:strike/>
                <w:sz w:val="18"/>
                <w:szCs w:val="18"/>
              </w:rPr>
            </w:pPr>
            <w:r w:rsidRPr="00B25EF7">
              <w:rPr>
                <w:strike/>
                <w:sz w:val="18"/>
                <w:szCs w:val="18"/>
              </w:rPr>
              <w:t>Se la documentazione pertinente è disponibile elettronicamente indicare</w:t>
            </w:r>
          </w:p>
        </w:tc>
        <w:tc>
          <w:tcPr>
            <w:tcW w:w="4889" w:type="dxa"/>
            <w:tcBorders>
              <w:bottom w:val="single" w:sz="4" w:space="0" w:color="A6A6A6" w:themeColor="background1" w:themeShade="A6"/>
            </w:tcBorders>
            <w:shd w:val="clear" w:color="auto" w:fill="BFBFBF" w:themeFill="background1" w:themeFillShade="BF"/>
          </w:tcPr>
          <w:p w:rsidR="009C2D83" w:rsidRPr="00B25EF7" w:rsidRDefault="009C2D83" w:rsidP="00603882">
            <w:pPr>
              <w:jc w:val="both"/>
              <w:rPr>
                <w:strike/>
                <w:sz w:val="18"/>
                <w:szCs w:val="18"/>
              </w:rPr>
            </w:pPr>
          </w:p>
          <w:p w:rsidR="00611123" w:rsidRPr="00B25EF7" w:rsidRDefault="00611123" w:rsidP="00603882">
            <w:pPr>
              <w:jc w:val="both"/>
              <w:rPr>
                <w:b/>
                <w:strike/>
                <w:sz w:val="18"/>
                <w:szCs w:val="18"/>
              </w:rPr>
            </w:pPr>
            <w:r w:rsidRPr="00B25EF7">
              <w:rPr>
                <w:strike/>
                <w:sz w:val="18"/>
                <w:szCs w:val="18"/>
              </w:rPr>
              <w:t xml:space="preserve">[  ] </w:t>
            </w:r>
            <w:r w:rsidRPr="00B25EF7">
              <w:rPr>
                <w:b/>
                <w:strike/>
                <w:sz w:val="18"/>
                <w:szCs w:val="18"/>
              </w:rPr>
              <w:t>SI</w:t>
            </w:r>
            <w:r w:rsidRPr="00B25EF7">
              <w:rPr>
                <w:strike/>
                <w:sz w:val="18"/>
                <w:szCs w:val="18"/>
              </w:rPr>
              <w:t xml:space="preserve"> [  ] </w:t>
            </w:r>
            <w:r w:rsidRPr="00B25EF7">
              <w:rPr>
                <w:b/>
                <w:strike/>
                <w:sz w:val="18"/>
                <w:szCs w:val="18"/>
              </w:rPr>
              <w:t>NO</w:t>
            </w:r>
          </w:p>
          <w:p w:rsidR="00611123" w:rsidRPr="00B25EF7" w:rsidRDefault="00611123" w:rsidP="00603882">
            <w:pPr>
              <w:jc w:val="both"/>
              <w:rPr>
                <w:strike/>
                <w:sz w:val="18"/>
                <w:szCs w:val="18"/>
              </w:rPr>
            </w:pPr>
          </w:p>
          <w:p w:rsidR="00611123" w:rsidRPr="00B25EF7" w:rsidRDefault="00611123" w:rsidP="00603882">
            <w:pPr>
              <w:jc w:val="both"/>
              <w:rPr>
                <w:strike/>
                <w:sz w:val="18"/>
                <w:szCs w:val="18"/>
              </w:rPr>
            </w:pPr>
          </w:p>
          <w:p w:rsidR="00611123" w:rsidRPr="00B25EF7" w:rsidRDefault="00611123" w:rsidP="00603882">
            <w:pPr>
              <w:jc w:val="both"/>
              <w:rPr>
                <w:strike/>
                <w:sz w:val="18"/>
                <w:szCs w:val="18"/>
              </w:rPr>
            </w:pPr>
          </w:p>
          <w:p w:rsidR="00611123" w:rsidRPr="00B25EF7" w:rsidRDefault="00611123" w:rsidP="00603882">
            <w:pPr>
              <w:jc w:val="both"/>
              <w:rPr>
                <w:strike/>
                <w:sz w:val="18"/>
                <w:szCs w:val="18"/>
              </w:rPr>
            </w:pPr>
            <w:r w:rsidRPr="00B25EF7">
              <w:rPr>
                <w:strike/>
                <w:sz w:val="18"/>
                <w:szCs w:val="18"/>
              </w:rPr>
              <w:t>[……………….]</w:t>
            </w:r>
          </w:p>
          <w:p w:rsidR="00611123" w:rsidRPr="00B25EF7" w:rsidRDefault="00611123" w:rsidP="00603882">
            <w:pPr>
              <w:jc w:val="both"/>
              <w:rPr>
                <w:strike/>
                <w:sz w:val="18"/>
                <w:szCs w:val="18"/>
              </w:rPr>
            </w:pPr>
            <w:r w:rsidRPr="00B25EF7">
              <w:rPr>
                <w:strike/>
                <w:sz w:val="18"/>
                <w:szCs w:val="18"/>
              </w:rPr>
              <w:t>(indirizzo web, autorità o organismo di emanazione,  riferimento preciso della documentazione):</w:t>
            </w:r>
          </w:p>
          <w:p w:rsidR="00611123" w:rsidRPr="00B25EF7" w:rsidRDefault="00611123" w:rsidP="00603882">
            <w:pPr>
              <w:jc w:val="both"/>
              <w:rPr>
                <w:strike/>
                <w:sz w:val="18"/>
                <w:szCs w:val="18"/>
              </w:rPr>
            </w:pPr>
            <w:r w:rsidRPr="00B25EF7">
              <w:rPr>
                <w:strike/>
                <w:sz w:val="18"/>
                <w:szCs w:val="18"/>
              </w:rPr>
              <w:t xml:space="preserve">               [……………….][……………….][……………….][……………….]</w:t>
            </w:r>
          </w:p>
        </w:tc>
      </w:tr>
      <w:tr w:rsidR="00E179A0" w:rsidRPr="00C15C25" w:rsidTr="00B25EF7">
        <w:trPr>
          <w:trHeight w:val="340"/>
        </w:trPr>
        <w:tc>
          <w:tcPr>
            <w:tcW w:w="4889" w:type="dxa"/>
            <w:shd w:val="clear" w:color="auto" w:fill="BFBFBF" w:themeFill="background1" w:themeFillShade="BF"/>
          </w:tcPr>
          <w:p w:rsidR="00E179A0" w:rsidRPr="00923E61" w:rsidRDefault="00E179A0" w:rsidP="00603882">
            <w:pPr>
              <w:ind w:left="284" w:hanging="284"/>
              <w:jc w:val="both"/>
              <w:rPr>
                <w:strike/>
                <w:sz w:val="18"/>
                <w:szCs w:val="18"/>
              </w:rPr>
            </w:pPr>
            <w:r w:rsidRPr="00923E61">
              <w:rPr>
                <w:strike/>
                <w:sz w:val="18"/>
                <w:szCs w:val="18"/>
              </w:rPr>
              <w:t xml:space="preserve">13) Attestato SOA </w:t>
            </w:r>
          </w:p>
        </w:tc>
        <w:tc>
          <w:tcPr>
            <w:tcW w:w="4889" w:type="dxa"/>
            <w:shd w:val="clear" w:color="auto" w:fill="BFBFBF" w:themeFill="background1" w:themeFillShade="BF"/>
          </w:tcPr>
          <w:p w:rsidR="00E179A0" w:rsidRPr="00923E61" w:rsidRDefault="00E179A0" w:rsidP="00603882">
            <w:pPr>
              <w:jc w:val="both"/>
              <w:rPr>
                <w:strike/>
                <w:sz w:val="18"/>
                <w:szCs w:val="18"/>
              </w:rPr>
            </w:pPr>
          </w:p>
        </w:tc>
      </w:tr>
    </w:tbl>
    <w:p w:rsidR="006E72C1" w:rsidRDefault="006E72C1" w:rsidP="006E72C1">
      <w:pPr>
        <w:spacing w:after="0"/>
        <w:jc w:val="center"/>
        <w:rPr>
          <w:b/>
          <w:sz w:val="20"/>
        </w:rPr>
      </w:pPr>
    </w:p>
    <w:p w:rsidR="006E72C1" w:rsidRPr="00CD2405" w:rsidRDefault="006E72C1" w:rsidP="006E72C1">
      <w:pPr>
        <w:spacing w:after="0"/>
        <w:jc w:val="center"/>
        <w:rPr>
          <w:b/>
          <w:sz w:val="20"/>
        </w:rPr>
      </w:pPr>
      <w:r w:rsidRPr="00CD2405">
        <w:rPr>
          <w:b/>
          <w:sz w:val="20"/>
        </w:rPr>
        <w:t>D: SISTEMI DI GARANZIA DELLA QUALITÀ E NORME DI GESTIONE AMBIENTALE</w:t>
      </w:r>
    </w:p>
    <w:p w:rsidR="006E72C1" w:rsidRPr="00CD2405" w:rsidRDefault="006E72C1" w:rsidP="006E72C1">
      <w:pPr>
        <w:spacing w:after="0"/>
        <w:jc w:val="center"/>
        <w:rPr>
          <w:b/>
          <w:sz w:val="1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8"/>
      </w:tblGrid>
      <w:tr w:rsidR="006E72C1" w:rsidRPr="00CD2405" w:rsidTr="007A1651">
        <w:trPr>
          <w:trHeight w:val="340"/>
        </w:trPr>
        <w:tc>
          <w:tcPr>
            <w:tcW w:w="9778" w:type="dxa"/>
            <w:shd w:val="clear" w:color="auto" w:fill="D9D9D9" w:themeFill="background1" w:themeFillShade="D9"/>
          </w:tcPr>
          <w:p w:rsidR="006E72C1" w:rsidRPr="00CD2405" w:rsidRDefault="006E72C1" w:rsidP="008E3692">
            <w:pPr>
              <w:spacing w:before="120" w:after="120" w:line="276" w:lineRule="auto"/>
              <w:jc w:val="both"/>
              <w:rPr>
                <w:b/>
                <w:sz w:val="18"/>
                <w:szCs w:val="18"/>
              </w:rPr>
            </w:pPr>
            <w:r w:rsidRPr="00CD2405">
              <w:rPr>
                <w:b/>
                <w:sz w:val="18"/>
                <w:szCs w:val="18"/>
              </w:rPr>
              <w:t xml:space="preserve">L’operatore economico deve fornire informazioni solo se i criteri di </w:t>
            </w:r>
            <w:r w:rsidR="008E3692" w:rsidRPr="00CD2405">
              <w:rPr>
                <w:b/>
                <w:sz w:val="18"/>
                <w:szCs w:val="18"/>
              </w:rPr>
              <w:t xml:space="preserve">garanzia della qualità e/o le norme di gestione ambientale sono stati </w:t>
            </w:r>
            <w:r w:rsidRPr="00CD2405">
              <w:rPr>
                <w:b/>
                <w:sz w:val="18"/>
                <w:szCs w:val="18"/>
              </w:rPr>
              <w:t xml:space="preserve">richiesti dall’amministrazione aggiudicatrice o dall’ente aggiudicatore nell’avviso o </w:t>
            </w:r>
            <w:r w:rsidRPr="00CD2405">
              <w:rPr>
                <w:sz w:val="18"/>
                <w:szCs w:val="18"/>
              </w:rPr>
              <w:t>bando pertinente o nei documenti di gara ivi citati.</w:t>
            </w:r>
          </w:p>
        </w:tc>
      </w:tr>
    </w:tbl>
    <w:p w:rsidR="006E72C1" w:rsidRPr="00CD2405" w:rsidRDefault="006E72C1" w:rsidP="006E72C1">
      <w:pPr>
        <w:jc w:val="center"/>
        <w:rPr>
          <w:b/>
          <w:sz w:val="4"/>
        </w:rPr>
      </w:pPr>
    </w:p>
    <w:p w:rsidR="00A32961" w:rsidRDefault="00A32961" w:rsidP="001375F6">
      <w:pPr>
        <w:tabs>
          <w:tab w:val="left" w:pos="6570"/>
        </w:tabs>
        <w:rPr>
          <w:b/>
          <w:strike/>
          <w:sz w:val="20"/>
        </w:rPr>
      </w:pPr>
    </w:p>
    <w:p w:rsidR="00CC1F9B" w:rsidRPr="00CC1F9B" w:rsidRDefault="00447F15" w:rsidP="00A32961">
      <w:pPr>
        <w:tabs>
          <w:tab w:val="left" w:pos="6570"/>
        </w:tabs>
        <w:jc w:val="center"/>
        <w:rPr>
          <w:b/>
          <w:color w:val="FF0000"/>
          <w:sz w:val="20"/>
        </w:rPr>
      </w:pPr>
      <w:r>
        <w:rPr>
          <w:b/>
          <w:color w:val="FF0000"/>
          <w:sz w:val="20"/>
        </w:rPr>
        <w:t>SOPRALLUOGO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CC1F9B" w:rsidRPr="00CD2405" w:rsidTr="00923E61">
        <w:trPr>
          <w:trHeight w:val="340"/>
          <w:tblHeader/>
        </w:trPr>
        <w:tc>
          <w:tcPr>
            <w:tcW w:w="4889" w:type="dxa"/>
            <w:tcBorders>
              <w:bottom w:val="single" w:sz="4" w:space="0" w:color="A6A6A6" w:themeColor="background1" w:themeShade="A6"/>
            </w:tcBorders>
            <w:shd w:val="clear" w:color="auto" w:fill="D9D9D9" w:themeFill="background1" w:themeFillShade="D9"/>
          </w:tcPr>
          <w:p w:rsidR="00CC1F9B" w:rsidRPr="00CD2405" w:rsidRDefault="00CC1F9B">
            <w:pPr>
              <w:jc w:val="both"/>
              <w:rPr>
                <w:b/>
                <w:sz w:val="18"/>
                <w:szCs w:val="18"/>
              </w:rPr>
            </w:pPr>
            <w:r>
              <w:rPr>
                <w:b/>
                <w:sz w:val="18"/>
                <w:szCs w:val="18"/>
              </w:rPr>
              <w:t xml:space="preserve">DICHIARAZIONI </w:t>
            </w:r>
          </w:p>
        </w:tc>
        <w:tc>
          <w:tcPr>
            <w:tcW w:w="4889" w:type="dxa"/>
            <w:tcBorders>
              <w:bottom w:val="single" w:sz="4" w:space="0" w:color="A6A6A6" w:themeColor="background1" w:themeShade="A6"/>
            </w:tcBorders>
            <w:shd w:val="clear" w:color="auto" w:fill="D9D9D9" w:themeFill="background1" w:themeFillShade="D9"/>
          </w:tcPr>
          <w:p w:rsidR="00CC1F9B" w:rsidRPr="00CD2405" w:rsidRDefault="00CC1F9B" w:rsidP="00065C1A">
            <w:pPr>
              <w:jc w:val="both"/>
              <w:rPr>
                <w:b/>
                <w:sz w:val="18"/>
                <w:szCs w:val="18"/>
              </w:rPr>
            </w:pPr>
            <w:r w:rsidRPr="00CD2405">
              <w:rPr>
                <w:b/>
                <w:sz w:val="18"/>
                <w:szCs w:val="18"/>
              </w:rPr>
              <w:t>Risposta</w:t>
            </w:r>
          </w:p>
        </w:tc>
      </w:tr>
      <w:tr w:rsidR="00CC1F9B" w:rsidRPr="00CD2405" w:rsidTr="00923E61">
        <w:trPr>
          <w:trHeight w:val="340"/>
        </w:trPr>
        <w:tc>
          <w:tcPr>
            <w:tcW w:w="4889" w:type="dxa"/>
            <w:tcBorders>
              <w:bottom w:val="single" w:sz="4" w:space="0" w:color="A6A6A6" w:themeColor="background1" w:themeShade="A6"/>
            </w:tcBorders>
            <w:shd w:val="clear" w:color="auto" w:fill="FFFFFF" w:themeFill="background1"/>
          </w:tcPr>
          <w:p w:rsidR="00CC1F9B" w:rsidRDefault="00CC1F9B" w:rsidP="00B3416F">
            <w:pPr>
              <w:spacing w:after="120"/>
              <w:jc w:val="both"/>
              <w:rPr>
                <w:sz w:val="18"/>
                <w:szCs w:val="18"/>
              </w:rPr>
            </w:pPr>
            <w:r w:rsidRPr="00CD2405">
              <w:rPr>
                <w:sz w:val="18"/>
                <w:szCs w:val="18"/>
              </w:rPr>
              <w:t xml:space="preserve">L’operatore economico </w:t>
            </w:r>
            <w:r>
              <w:rPr>
                <w:sz w:val="18"/>
                <w:szCs w:val="18"/>
              </w:rPr>
              <w:t>dichiara di:</w:t>
            </w:r>
          </w:p>
          <w:p w:rsidR="00447F15" w:rsidRPr="00CA68F6" w:rsidRDefault="00CA68F6" w:rsidP="00AB2447">
            <w:pPr>
              <w:pStyle w:val="Paragrafoelenco"/>
              <w:numPr>
                <w:ilvl w:val="2"/>
                <w:numId w:val="15"/>
              </w:numPr>
              <w:ind w:left="284" w:hanging="284"/>
              <w:jc w:val="both"/>
              <w:rPr>
                <w:sz w:val="18"/>
                <w:szCs w:val="18"/>
              </w:rPr>
            </w:pPr>
            <w:r w:rsidRPr="00CA68F6">
              <w:rPr>
                <w:sz w:val="18"/>
                <w:szCs w:val="18"/>
              </w:rPr>
              <w:t xml:space="preserve">di aver proceduto alla verifica dello stato, delle circostanze e delle condizioni dei luoghi di intervento, eseguendo tutti gli accertamenti e le ricognizioni necessarie, compreso </w:t>
            </w:r>
            <w:r w:rsidRPr="00CA68F6">
              <w:rPr>
                <w:sz w:val="18"/>
                <w:szCs w:val="18"/>
              </w:rPr>
              <w:lastRenderedPageBreak/>
              <w:t xml:space="preserve">l’accurato controllo della viabilità di accesso ai luoghi di esecuzione dell’appalto; </w:t>
            </w:r>
          </w:p>
          <w:p w:rsidR="00CC1F9B" w:rsidRDefault="00CA68F6" w:rsidP="00AB2447">
            <w:pPr>
              <w:pStyle w:val="Paragrafoelenco"/>
              <w:numPr>
                <w:ilvl w:val="2"/>
                <w:numId w:val="15"/>
              </w:numPr>
              <w:ind w:left="284" w:hanging="284"/>
              <w:jc w:val="both"/>
              <w:rPr>
                <w:sz w:val="18"/>
                <w:szCs w:val="18"/>
              </w:rPr>
            </w:pPr>
            <w:r w:rsidRPr="00CA68F6">
              <w:rPr>
                <w:sz w:val="18"/>
                <w:szCs w:val="18"/>
              </w:rPr>
              <w:t>di essere pienamente edotti di tutte le circostanze di fatto e di luogo riguardanti l’esecuzione dei servizi oggetto dell’appalto, trovando rispondenza tra quanto indicato nella documentazione di gara e quanto desunto dalla visita dei luoghi.</w:t>
            </w:r>
          </w:p>
          <w:p w:rsidR="00447F15" w:rsidRPr="00CA68F6" w:rsidRDefault="00447F15" w:rsidP="00131670">
            <w:pPr>
              <w:pStyle w:val="Paragrafoelenco"/>
              <w:ind w:left="284"/>
              <w:jc w:val="both"/>
              <w:rPr>
                <w:sz w:val="18"/>
                <w:szCs w:val="18"/>
              </w:rPr>
            </w:pPr>
          </w:p>
        </w:tc>
        <w:tc>
          <w:tcPr>
            <w:tcW w:w="4889" w:type="dxa"/>
            <w:tcBorders>
              <w:bottom w:val="single" w:sz="4" w:space="0" w:color="A6A6A6" w:themeColor="background1" w:themeShade="A6"/>
            </w:tcBorders>
            <w:shd w:val="clear" w:color="auto" w:fill="FFFFFF" w:themeFill="background1"/>
          </w:tcPr>
          <w:p w:rsidR="00CC1F9B" w:rsidRDefault="00CC1F9B" w:rsidP="00B3416F">
            <w:pPr>
              <w:spacing w:after="120"/>
              <w:jc w:val="both"/>
              <w:rPr>
                <w:sz w:val="18"/>
                <w:szCs w:val="18"/>
              </w:rPr>
            </w:pPr>
          </w:p>
          <w:p w:rsidR="00CC1F9B" w:rsidRDefault="00CC1F9B" w:rsidP="00AB2447">
            <w:pPr>
              <w:pStyle w:val="Paragrafoelenco"/>
              <w:numPr>
                <w:ilvl w:val="0"/>
                <w:numId w:val="28"/>
              </w:numPr>
              <w:jc w:val="both"/>
              <w:rPr>
                <w:b/>
                <w:sz w:val="18"/>
                <w:szCs w:val="18"/>
              </w:rPr>
            </w:pPr>
            <w:r w:rsidRPr="00CC1F9B">
              <w:rPr>
                <w:sz w:val="18"/>
                <w:szCs w:val="18"/>
              </w:rPr>
              <w:t xml:space="preserve">[  ] </w:t>
            </w:r>
            <w:r w:rsidRPr="00CC1F9B">
              <w:rPr>
                <w:b/>
                <w:sz w:val="18"/>
                <w:szCs w:val="18"/>
              </w:rPr>
              <w:t>SI</w:t>
            </w:r>
            <w:r w:rsidRPr="00CC1F9B">
              <w:rPr>
                <w:sz w:val="18"/>
                <w:szCs w:val="18"/>
              </w:rPr>
              <w:t xml:space="preserve"> [  ] </w:t>
            </w:r>
            <w:r w:rsidRPr="00CC1F9B">
              <w:rPr>
                <w:b/>
                <w:sz w:val="18"/>
                <w:szCs w:val="18"/>
              </w:rPr>
              <w:t>NO</w:t>
            </w:r>
            <w:r>
              <w:rPr>
                <w:b/>
                <w:sz w:val="18"/>
                <w:szCs w:val="18"/>
              </w:rPr>
              <w:t>;</w:t>
            </w:r>
          </w:p>
          <w:p w:rsidR="00447F15" w:rsidRDefault="00447F15" w:rsidP="00131670">
            <w:pPr>
              <w:pStyle w:val="Paragrafoelenco"/>
              <w:jc w:val="both"/>
              <w:rPr>
                <w:b/>
                <w:sz w:val="18"/>
                <w:szCs w:val="18"/>
              </w:rPr>
            </w:pPr>
          </w:p>
          <w:p w:rsidR="00447F15" w:rsidRDefault="00447F15" w:rsidP="00131670">
            <w:pPr>
              <w:pStyle w:val="Paragrafoelenco"/>
              <w:jc w:val="both"/>
              <w:rPr>
                <w:b/>
                <w:sz w:val="18"/>
                <w:szCs w:val="18"/>
              </w:rPr>
            </w:pPr>
          </w:p>
          <w:p w:rsidR="00CC1F9B" w:rsidRDefault="00CC1F9B" w:rsidP="00CC1F9B">
            <w:pPr>
              <w:pStyle w:val="Paragrafoelenco"/>
              <w:jc w:val="both"/>
              <w:rPr>
                <w:b/>
                <w:sz w:val="18"/>
                <w:szCs w:val="18"/>
              </w:rPr>
            </w:pPr>
          </w:p>
          <w:p w:rsidR="00CC1F9B" w:rsidRDefault="00CC1F9B" w:rsidP="00CC1F9B">
            <w:pPr>
              <w:pStyle w:val="Paragrafoelenco"/>
              <w:jc w:val="both"/>
              <w:rPr>
                <w:b/>
                <w:sz w:val="18"/>
                <w:szCs w:val="18"/>
              </w:rPr>
            </w:pPr>
          </w:p>
          <w:p w:rsidR="00CC1F9B" w:rsidRDefault="00CC1F9B" w:rsidP="00AB2447">
            <w:pPr>
              <w:pStyle w:val="Paragrafoelenco"/>
              <w:numPr>
                <w:ilvl w:val="0"/>
                <w:numId w:val="28"/>
              </w:numPr>
              <w:jc w:val="both"/>
              <w:rPr>
                <w:b/>
                <w:sz w:val="18"/>
                <w:szCs w:val="18"/>
              </w:rPr>
            </w:pPr>
            <w:r w:rsidRPr="00CC1F9B">
              <w:rPr>
                <w:sz w:val="18"/>
                <w:szCs w:val="18"/>
              </w:rPr>
              <w:t xml:space="preserve">[  ] </w:t>
            </w:r>
            <w:r w:rsidRPr="00CC1F9B">
              <w:rPr>
                <w:b/>
                <w:sz w:val="18"/>
                <w:szCs w:val="18"/>
              </w:rPr>
              <w:t>SI</w:t>
            </w:r>
            <w:r w:rsidRPr="00CC1F9B">
              <w:rPr>
                <w:sz w:val="18"/>
                <w:szCs w:val="18"/>
              </w:rPr>
              <w:t xml:space="preserve"> [  ] </w:t>
            </w:r>
            <w:r w:rsidRPr="00CC1F9B">
              <w:rPr>
                <w:b/>
                <w:sz w:val="18"/>
                <w:szCs w:val="18"/>
              </w:rPr>
              <w:t>NO</w:t>
            </w:r>
            <w:r>
              <w:rPr>
                <w:b/>
                <w:sz w:val="18"/>
                <w:szCs w:val="18"/>
              </w:rPr>
              <w:t>;</w:t>
            </w:r>
          </w:p>
          <w:p w:rsidR="00CC1F9B" w:rsidRDefault="00CC1F9B" w:rsidP="00CC1F9B">
            <w:pPr>
              <w:pStyle w:val="Paragrafoelenco"/>
              <w:jc w:val="both"/>
              <w:rPr>
                <w:b/>
                <w:sz w:val="18"/>
                <w:szCs w:val="18"/>
              </w:rPr>
            </w:pPr>
          </w:p>
          <w:p w:rsidR="00CC1F9B" w:rsidRDefault="00CC1F9B" w:rsidP="00CC1F9B">
            <w:pPr>
              <w:pStyle w:val="Paragrafoelenco"/>
              <w:jc w:val="both"/>
              <w:rPr>
                <w:b/>
                <w:sz w:val="18"/>
                <w:szCs w:val="18"/>
              </w:rPr>
            </w:pPr>
          </w:p>
          <w:p w:rsidR="00CC1F9B" w:rsidRDefault="00CC1F9B" w:rsidP="00CC1F9B">
            <w:pPr>
              <w:pStyle w:val="Paragrafoelenco"/>
              <w:jc w:val="both"/>
              <w:rPr>
                <w:b/>
                <w:sz w:val="18"/>
                <w:szCs w:val="18"/>
              </w:rPr>
            </w:pPr>
          </w:p>
          <w:p w:rsidR="00CC1F9B" w:rsidRPr="00CC1F9B" w:rsidRDefault="00CC1F9B" w:rsidP="00131670">
            <w:pPr>
              <w:pStyle w:val="Paragrafoelenco"/>
              <w:jc w:val="both"/>
              <w:rPr>
                <w:b/>
                <w:sz w:val="18"/>
                <w:szCs w:val="18"/>
              </w:rPr>
            </w:pPr>
          </w:p>
        </w:tc>
      </w:tr>
    </w:tbl>
    <w:p w:rsidR="00CC1F9B" w:rsidRDefault="00CC1F9B" w:rsidP="00A32961">
      <w:pPr>
        <w:tabs>
          <w:tab w:val="left" w:pos="6570"/>
        </w:tabs>
        <w:jc w:val="center"/>
        <w:rPr>
          <w:b/>
          <w:strike/>
          <w:sz w:val="20"/>
        </w:rPr>
      </w:pPr>
    </w:p>
    <w:p w:rsidR="004D6558" w:rsidRPr="00EE3FCD" w:rsidRDefault="004D6558" w:rsidP="00EE3FCD">
      <w:pPr>
        <w:tabs>
          <w:tab w:val="left" w:pos="6570"/>
        </w:tabs>
        <w:jc w:val="center"/>
        <w:rPr>
          <w:b/>
          <w:color w:val="FF0000"/>
          <w:sz w:val="20"/>
        </w:rPr>
      </w:pPr>
      <w:r w:rsidRPr="00CC1F9B">
        <w:rPr>
          <w:b/>
          <w:color w:val="FF0000"/>
          <w:sz w:val="20"/>
        </w:rPr>
        <w:t>ULTERIORI DICHIARAZIONI ART. 1</w:t>
      </w:r>
      <w:r>
        <w:rPr>
          <w:b/>
          <w:color w:val="FF0000"/>
          <w:sz w:val="20"/>
        </w:rPr>
        <w:t>2</w:t>
      </w:r>
      <w:r w:rsidRPr="00CC1F9B">
        <w:rPr>
          <w:b/>
          <w:color w:val="FF0000"/>
          <w:sz w:val="20"/>
        </w:rPr>
        <w:t>.</w:t>
      </w:r>
      <w:r>
        <w:rPr>
          <w:b/>
          <w:color w:val="FF0000"/>
          <w:sz w:val="20"/>
        </w:rPr>
        <w:t>3</w:t>
      </w:r>
      <w:r w:rsidRPr="00CC1F9B">
        <w:rPr>
          <w:b/>
          <w:color w:val="FF0000"/>
          <w:sz w:val="20"/>
        </w:rPr>
        <w:t xml:space="preserve"> </w:t>
      </w:r>
      <w:r>
        <w:rPr>
          <w:b/>
          <w:color w:val="FF0000"/>
          <w:sz w:val="20"/>
        </w:rPr>
        <w:t xml:space="preserve">DEL </w:t>
      </w:r>
      <w:r w:rsidRPr="00CC1F9B">
        <w:rPr>
          <w:b/>
          <w:color w:val="FF0000"/>
          <w:sz w:val="20"/>
        </w:rPr>
        <w:t>DISCIPLINARE</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4D6558" w:rsidRPr="00CD2405" w:rsidTr="0075142C">
        <w:trPr>
          <w:trHeight w:val="340"/>
          <w:tblHeader/>
        </w:trPr>
        <w:tc>
          <w:tcPr>
            <w:tcW w:w="4889" w:type="dxa"/>
            <w:tcBorders>
              <w:bottom w:val="single" w:sz="4" w:space="0" w:color="A6A6A6" w:themeColor="background1" w:themeShade="A6"/>
            </w:tcBorders>
            <w:shd w:val="clear" w:color="auto" w:fill="D9D9D9" w:themeFill="background1" w:themeFillShade="D9"/>
          </w:tcPr>
          <w:p w:rsidR="004D6558" w:rsidRPr="00CD2405" w:rsidRDefault="004D6558" w:rsidP="0075142C">
            <w:pPr>
              <w:jc w:val="both"/>
              <w:rPr>
                <w:b/>
                <w:sz w:val="18"/>
                <w:szCs w:val="18"/>
              </w:rPr>
            </w:pPr>
            <w:r>
              <w:rPr>
                <w:b/>
                <w:sz w:val="18"/>
                <w:szCs w:val="18"/>
              </w:rPr>
              <w:t>DICHIARAZIONI ULTERIORI</w:t>
            </w:r>
          </w:p>
        </w:tc>
        <w:tc>
          <w:tcPr>
            <w:tcW w:w="4889" w:type="dxa"/>
            <w:tcBorders>
              <w:bottom w:val="single" w:sz="4" w:space="0" w:color="A6A6A6" w:themeColor="background1" w:themeShade="A6"/>
            </w:tcBorders>
            <w:shd w:val="clear" w:color="auto" w:fill="D9D9D9" w:themeFill="background1" w:themeFillShade="D9"/>
          </w:tcPr>
          <w:p w:rsidR="004D6558" w:rsidRPr="00CD2405" w:rsidRDefault="004D6558" w:rsidP="0075142C">
            <w:pPr>
              <w:jc w:val="both"/>
              <w:rPr>
                <w:b/>
                <w:sz w:val="18"/>
                <w:szCs w:val="18"/>
              </w:rPr>
            </w:pPr>
            <w:r w:rsidRPr="00CD2405">
              <w:rPr>
                <w:b/>
                <w:sz w:val="18"/>
                <w:szCs w:val="18"/>
              </w:rPr>
              <w:t>Risposta</w:t>
            </w:r>
          </w:p>
        </w:tc>
      </w:tr>
      <w:tr w:rsidR="004D6558" w:rsidRPr="00CD2405" w:rsidTr="00EE3FCD">
        <w:trPr>
          <w:trHeight w:val="340"/>
        </w:trPr>
        <w:tc>
          <w:tcPr>
            <w:tcW w:w="4889" w:type="dxa"/>
            <w:tcBorders>
              <w:bottom w:val="single" w:sz="4" w:space="0" w:color="A6A6A6" w:themeColor="background1" w:themeShade="A6"/>
            </w:tcBorders>
            <w:shd w:val="clear" w:color="auto" w:fill="auto"/>
          </w:tcPr>
          <w:p w:rsidR="004D6558" w:rsidRPr="00EE3FCD" w:rsidRDefault="004D6558" w:rsidP="0075142C">
            <w:pPr>
              <w:spacing w:after="120"/>
              <w:jc w:val="both"/>
              <w:rPr>
                <w:sz w:val="18"/>
                <w:szCs w:val="18"/>
              </w:rPr>
            </w:pPr>
            <w:r w:rsidRPr="00EE3FCD">
              <w:rPr>
                <w:sz w:val="18"/>
                <w:szCs w:val="18"/>
              </w:rPr>
              <w:t>L’operatore economico dichiara di:</w:t>
            </w:r>
          </w:p>
          <w:p w:rsidR="004D6558" w:rsidRPr="00EE3FCD" w:rsidRDefault="004D6558" w:rsidP="00AB2447">
            <w:pPr>
              <w:pStyle w:val="Paragrafoelenco"/>
              <w:numPr>
                <w:ilvl w:val="2"/>
                <w:numId w:val="34"/>
              </w:numPr>
              <w:ind w:left="284" w:hanging="284"/>
              <w:jc w:val="both"/>
              <w:rPr>
                <w:sz w:val="18"/>
                <w:szCs w:val="18"/>
              </w:rPr>
            </w:pPr>
            <w:r w:rsidRPr="00EE3FCD">
              <w:rPr>
                <w:sz w:val="18"/>
                <w:szCs w:val="18"/>
              </w:rPr>
              <w:t>di accettare, senza condizione o riserva alcuna, tutte le norme e le disposizioni contenute nel Bando, nel presente documento e nei suoi allegati;</w:t>
            </w:r>
          </w:p>
          <w:p w:rsidR="004D6558" w:rsidRPr="00EE3FCD" w:rsidRDefault="004D6558" w:rsidP="00AB2447">
            <w:pPr>
              <w:pStyle w:val="Paragrafoelenco"/>
              <w:numPr>
                <w:ilvl w:val="2"/>
                <w:numId w:val="34"/>
              </w:numPr>
              <w:ind w:left="284" w:hanging="284"/>
              <w:jc w:val="both"/>
              <w:rPr>
                <w:sz w:val="18"/>
                <w:szCs w:val="18"/>
              </w:rPr>
            </w:pPr>
            <w:r w:rsidRPr="00EE3FCD">
              <w:rPr>
                <w:sz w:val="18"/>
                <w:szCs w:val="18"/>
              </w:rPr>
              <w:t>di aver letto il “Contratto di utilizzo della Piattaforma Telematica” e di aver preso atto ed accettato le singole clausole in esso contenute;</w:t>
            </w:r>
          </w:p>
          <w:p w:rsidR="004D6558" w:rsidRPr="00EE3FCD" w:rsidRDefault="004D6558" w:rsidP="00AB2447">
            <w:pPr>
              <w:pStyle w:val="Paragrafoelenco"/>
              <w:numPr>
                <w:ilvl w:val="2"/>
                <w:numId w:val="34"/>
              </w:numPr>
              <w:ind w:left="284" w:hanging="284"/>
              <w:jc w:val="both"/>
              <w:rPr>
                <w:sz w:val="18"/>
                <w:szCs w:val="18"/>
              </w:rPr>
            </w:pPr>
            <w:r w:rsidRPr="00EE3FCD">
              <w:rPr>
                <w:sz w:val="18"/>
                <w:szCs w:val="18"/>
              </w:rPr>
              <w:t>di accettare e riconoscere che le registrazioni di sistema (cd. log di sistema) relative ai collegamenti effettuati alla Piattaforma Telematica e alle relative operazioni eseguite nell’ambito della partecipazione alla presente procedura costituiscono piena prova dei fatti e delle circostanze da queste rappresentate con riferimento alle operazioni effettuate;</w:t>
            </w:r>
          </w:p>
          <w:p w:rsidR="004D6558" w:rsidRPr="00EE3FCD" w:rsidRDefault="004D6558" w:rsidP="00AB2447">
            <w:pPr>
              <w:pStyle w:val="Paragrafoelenco"/>
              <w:numPr>
                <w:ilvl w:val="2"/>
                <w:numId w:val="34"/>
              </w:numPr>
              <w:ind w:left="284" w:hanging="284"/>
              <w:jc w:val="both"/>
              <w:rPr>
                <w:sz w:val="18"/>
                <w:szCs w:val="18"/>
              </w:rPr>
            </w:pPr>
            <w:r w:rsidRPr="00EE3FCD">
              <w:rPr>
                <w:sz w:val="18"/>
                <w:szCs w:val="18"/>
              </w:rPr>
              <w:t>di possedere l’autorizzazione rilasciata ai sensi del D.M. 14 dicembre 2010 del Ministero dell’economia e delle finanze avendo sede nei paesi inseriti nelle c.d. “</w:t>
            </w:r>
            <w:proofErr w:type="spellStart"/>
            <w:r w:rsidRPr="00EE3FCD">
              <w:rPr>
                <w:sz w:val="18"/>
                <w:szCs w:val="18"/>
              </w:rPr>
              <w:t>black</w:t>
            </w:r>
            <w:proofErr w:type="spellEnd"/>
            <w:r w:rsidRPr="00EE3FCD">
              <w:rPr>
                <w:sz w:val="18"/>
                <w:szCs w:val="18"/>
              </w:rPr>
              <w:t xml:space="preserve"> list”;</w:t>
            </w:r>
          </w:p>
          <w:p w:rsidR="004D6558" w:rsidRPr="00EE3FCD" w:rsidRDefault="004D6558" w:rsidP="00AB2447">
            <w:pPr>
              <w:pStyle w:val="Paragrafoelenco"/>
              <w:numPr>
                <w:ilvl w:val="2"/>
                <w:numId w:val="34"/>
              </w:numPr>
              <w:ind w:left="284" w:hanging="284"/>
              <w:jc w:val="both"/>
              <w:rPr>
                <w:bCs/>
                <w:iCs/>
                <w:sz w:val="18"/>
                <w:szCs w:val="18"/>
              </w:rPr>
            </w:pPr>
            <w:r w:rsidRPr="00EE3FCD">
              <w:rPr>
                <w:sz w:val="18"/>
                <w:szCs w:val="18"/>
              </w:rPr>
              <w:t xml:space="preserve">di aver preso visione, mediante accesso alla Piattaforma Telematica all’indirizzo </w:t>
            </w:r>
            <w:r w:rsidR="00B14184">
              <w:rPr>
                <w:sz w:val="18"/>
                <w:szCs w:val="18"/>
              </w:rPr>
              <w:t>www.__________</w:t>
            </w:r>
            <w:r w:rsidRPr="00EE3FCD">
              <w:rPr>
                <w:bCs/>
                <w:iCs/>
                <w:sz w:val="18"/>
                <w:szCs w:val="18"/>
              </w:rPr>
              <w:t>di tutta la documentazione tecnica relativa alle attività oggetto dell’appalto resi disponibili dalla Stazione Appaltante;</w:t>
            </w:r>
          </w:p>
          <w:p w:rsidR="004D6558" w:rsidRPr="00B14184" w:rsidRDefault="004D6558" w:rsidP="00B14184">
            <w:pPr>
              <w:pStyle w:val="Paragrafoelenco"/>
              <w:numPr>
                <w:ilvl w:val="2"/>
                <w:numId w:val="34"/>
              </w:numPr>
              <w:ind w:left="284" w:hanging="284"/>
              <w:jc w:val="both"/>
              <w:rPr>
                <w:sz w:val="18"/>
                <w:szCs w:val="18"/>
              </w:rPr>
            </w:pPr>
            <w:r w:rsidRPr="00EE3FCD">
              <w:rPr>
                <w:sz w:val="18"/>
                <w:szCs w:val="18"/>
              </w:rPr>
              <w:t xml:space="preserve">di essere in grado, ai sensi dell’articolo 85, co. 2, del Codice dei Contratti, di fornire, su richiesta </w:t>
            </w:r>
            <w:r w:rsidR="00327FAB">
              <w:rPr>
                <w:sz w:val="18"/>
                <w:szCs w:val="18"/>
              </w:rPr>
              <w:t xml:space="preserve">del comune </w:t>
            </w:r>
            <w:proofErr w:type="spellStart"/>
            <w:r w:rsidR="00327FAB">
              <w:rPr>
                <w:sz w:val="18"/>
                <w:szCs w:val="18"/>
              </w:rPr>
              <w:t>di_____</w:t>
            </w:r>
            <w:r w:rsidRPr="00EE3FCD">
              <w:rPr>
                <w:sz w:val="18"/>
                <w:szCs w:val="18"/>
              </w:rPr>
              <w:t>e</w:t>
            </w:r>
            <w:proofErr w:type="spellEnd"/>
            <w:r w:rsidRPr="00EE3FCD">
              <w:rPr>
                <w:sz w:val="18"/>
                <w:szCs w:val="18"/>
              </w:rPr>
              <w:t xml:space="preserve"> senza indugio, la documentazione di cui al citato articolo 85, co. 2, del Codice dei Contratti;</w:t>
            </w:r>
          </w:p>
          <w:p w:rsidR="004D6558" w:rsidRPr="00EE3FCD" w:rsidRDefault="004D6558" w:rsidP="00AB2447">
            <w:pPr>
              <w:pStyle w:val="Paragrafoelenco"/>
              <w:numPr>
                <w:ilvl w:val="2"/>
                <w:numId w:val="34"/>
              </w:numPr>
              <w:ind w:left="284" w:hanging="284"/>
              <w:jc w:val="both"/>
              <w:rPr>
                <w:sz w:val="18"/>
                <w:szCs w:val="18"/>
              </w:rPr>
            </w:pPr>
            <w:r w:rsidRPr="00EE3FCD">
              <w:rPr>
                <w:sz w:val="18"/>
                <w:szCs w:val="18"/>
              </w:rPr>
              <w:t xml:space="preserve">di autorizzare la </w:t>
            </w:r>
            <w:r w:rsidR="00B14184">
              <w:rPr>
                <w:sz w:val="18"/>
                <w:szCs w:val="18"/>
              </w:rPr>
              <w:t>Stazione Appaltante</w:t>
            </w:r>
            <w:r w:rsidRPr="00EE3FCD">
              <w:rPr>
                <w:sz w:val="18"/>
                <w:szCs w:val="18"/>
              </w:rPr>
              <w:t>, qualora un partecipante alla gara eserciti la facoltà di accesso agli atti, a rilasciare copia di tutta la documentazione presentata per la partecipazione alla gara;</w:t>
            </w:r>
          </w:p>
          <w:p w:rsidR="004D6558" w:rsidRPr="00EE3FCD" w:rsidRDefault="004D6558" w:rsidP="00B14184">
            <w:pPr>
              <w:pStyle w:val="Paragrafoelenco"/>
              <w:numPr>
                <w:ilvl w:val="2"/>
                <w:numId w:val="34"/>
              </w:numPr>
              <w:ind w:left="284" w:hanging="284"/>
              <w:jc w:val="both"/>
              <w:rPr>
                <w:sz w:val="18"/>
                <w:szCs w:val="18"/>
              </w:rPr>
            </w:pPr>
            <w:r w:rsidRPr="00EE3FCD">
              <w:rPr>
                <w:sz w:val="18"/>
                <w:szCs w:val="18"/>
              </w:rPr>
              <w:t xml:space="preserve">di autorizzare la </w:t>
            </w:r>
            <w:r w:rsidR="00B14184">
              <w:rPr>
                <w:sz w:val="18"/>
                <w:szCs w:val="18"/>
              </w:rPr>
              <w:t>Stazione Appalt</w:t>
            </w:r>
            <w:r w:rsidRPr="00EE3FCD">
              <w:rPr>
                <w:sz w:val="18"/>
                <w:szCs w:val="18"/>
              </w:rPr>
              <w:t>a</w:t>
            </w:r>
            <w:r w:rsidR="00B14184">
              <w:rPr>
                <w:sz w:val="18"/>
                <w:szCs w:val="18"/>
              </w:rPr>
              <w:t xml:space="preserve">nte a </w:t>
            </w:r>
            <w:r w:rsidRPr="00EE3FCD">
              <w:rPr>
                <w:sz w:val="18"/>
                <w:szCs w:val="18"/>
              </w:rPr>
              <w:t xml:space="preserve">trasmettere le comunicazioni di cui all’art. 76 del </w:t>
            </w:r>
            <w:proofErr w:type="spellStart"/>
            <w:r w:rsidRPr="00EE3FCD">
              <w:rPr>
                <w:sz w:val="18"/>
                <w:szCs w:val="18"/>
              </w:rPr>
              <w:t>D.Lgs.</w:t>
            </w:r>
            <w:proofErr w:type="spellEnd"/>
            <w:r w:rsidRPr="00EE3FCD">
              <w:rPr>
                <w:sz w:val="18"/>
                <w:szCs w:val="18"/>
              </w:rPr>
              <w:t xml:space="preserve"> 50/2016 all’indirizzo di Posta elettronica certificata dichiarato al momento della registrazione sulla piattaforma telematica, ovvero, in caso di impossibilità di utilizzo della P.E.C., al numero di fax indicato nel DGUE;</w:t>
            </w:r>
          </w:p>
        </w:tc>
        <w:tc>
          <w:tcPr>
            <w:tcW w:w="4889" w:type="dxa"/>
            <w:tcBorders>
              <w:bottom w:val="single" w:sz="4" w:space="0" w:color="A6A6A6" w:themeColor="background1" w:themeShade="A6"/>
            </w:tcBorders>
            <w:shd w:val="clear" w:color="auto" w:fill="auto"/>
          </w:tcPr>
          <w:p w:rsidR="004D6558" w:rsidRPr="00EE3FCD" w:rsidRDefault="004D6558" w:rsidP="0075142C">
            <w:pPr>
              <w:spacing w:after="120"/>
              <w:jc w:val="both"/>
              <w:rPr>
                <w:sz w:val="18"/>
                <w:szCs w:val="18"/>
              </w:rPr>
            </w:pPr>
          </w:p>
          <w:p w:rsidR="004D6558" w:rsidRPr="00EE3FCD" w:rsidRDefault="004D6558"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4D6558" w:rsidRPr="00EE3FCD" w:rsidRDefault="004D6558"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4D6558" w:rsidRPr="00EE3FCD" w:rsidRDefault="004D6558"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4D6558" w:rsidRPr="00EE3FCD" w:rsidRDefault="004D6558"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4D6558" w:rsidRPr="00EE3FCD" w:rsidRDefault="004D6558"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4D6558" w:rsidRPr="00EE3FCD" w:rsidRDefault="004D6558"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EE3FCD" w:rsidRPr="00EE3FCD" w:rsidRDefault="00EE3FCD" w:rsidP="0075142C">
            <w:pPr>
              <w:pStyle w:val="Paragrafoelenco"/>
              <w:jc w:val="both"/>
              <w:rPr>
                <w:b/>
                <w:sz w:val="18"/>
                <w:szCs w:val="18"/>
              </w:rPr>
            </w:pPr>
          </w:p>
          <w:p w:rsidR="00EE3FCD" w:rsidRPr="00EE3FCD" w:rsidRDefault="00EE3FCD" w:rsidP="0075142C">
            <w:pPr>
              <w:pStyle w:val="Paragrafoelenco"/>
              <w:jc w:val="both"/>
              <w:rPr>
                <w:b/>
                <w:sz w:val="18"/>
                <w:szCs w:val="18"/>
              </w:rPr>
            </w:pPr>
          </w:p>
          <w:p w:rsidR="004D6558" w:rsidRPr="00EE3FCD" w:rsidRDefault="004D6558"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4D6558" w:rsidRPr="00EE3FCD" w:rsidRDefault="004D6558"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4D6558" w:rsidRPr="00EE3FCD" w:rsidRDefault="004D6558"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4D6558" w:rsidRPr="00EE3FCD" w:rsidRDefault="004D6558"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EE3FCD" w:rsidRPr="00EE3FCD" w:rsidRDefault="00EE3FCD" w:rsidP="0075142C">
            <w:pPr>
              <w:pStyle w:val="Paragrafoelenco"/>
              <w:jc w:val="both"/>
              <w:rPr>
                <w:b/>
                <w:sz w:val="18"/>
                <w:szCs w:val="18"/>
              </w:rPr>
            </w:pPr>
          </w:p>
          <w:p w:rsidR="004D6558" w:rsidRPr="00EE3FCD" w:rsidRDefault="004D6558" w:rsidP="0075142C">
            <w:pPr>
              <w:pStyle w:val="Paragrafoelenco"/>
              <w:jc w:val="both"/>
              <w:rPr>
                <w:b/>
                <w:sz w:val="18"/>
                <w:szCs w:val="18"/>
              </w:rPr>
            </w:pPr>
          </w:p>
          <w:p w:rsidR="004D6558" w:rsidRPr="00EE3FCD" w:rsidRDefault="004D6558"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4D6558" w:rsidRPr="00EE3FCD" w:rsidRDefault="004D6558" w:rsidP="0075142C">
            <w:pPr>
              <w:pStyle w:val="Paragrafoelenco"/>
              <w:jc w:val="both"/>
              <w:rPr>
                <w:b/>
                <w:sz w:val="18"/>
                <w:szCs w:val="18"/>
              </w:rPr>
            </w:pPr>
          </w:p>
          <w:p w:rsidR="004D6558" w:rsidRPr="00EE3FCD" w:rsidRDefault="004D6558"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AB2447">
            <w:pPr>
              <w:pStyle w:val="Paragrafoelenco"/>
              <w:numPr>
                <w:ilvl w:val="0"/>
                <w:numId w:val="35"/>
              </w:numPr>
              <w:jc w:val="both"/>
              <w:rPr>
                <w:b/>
                <w:sz w:val="18"/>
                <w:szCs w:val="18"/>
              </w:rPr>
            </w:pPr>
            <w:r w:rsidRPr="00EE3FCD">
              <w:rPr>
                <w:sz w:val="18"/>
                <w:szCs w:val="18"/>
              </w:rPr>
              <w:t xml:space="preserve">[  ] </w:t>
            </w:r>
            <w:r w:rsidRPr="00EE3FCD">
              <w:rPr>
                <w:b/>
                <w:sz w:val="18"/>
                <w:szCs w:val="18"/>
              </w:rPr>
              <w:t>SI</w:t>
            </w:r>
            <w:r w:rsidRPr="00EE3FCD">
              <w:rPr>
                <w:sz w:val="18"/>
                <w:szCs w:val="18"/>
              </w:rPr>
              <w:t xml:space="preserve"> [  ] </w:t>
            </w:r>
            <w:r w:rsidRPr="00EE3FCD">
              <w:rPr>
                <w:b/>
                <w:sz w:val="18"/>
                <w:szCs w:val="18"/>
              </w:rPr>
              <w:t>NO;</w:t>
            </w: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EE3FCD" w:rsidRPr="00EE3FCD" w:rsidRDefault="00EE3FCD" w:rsidP="00EE3FCD">
            <w:pPr>
              <w:jc w:val="both"/>
              <w:rPr>
                <w:b/>
                <w:sz w:val="18"/>
                <w:szCs w:val="18"/>
              </w:rPr>
            </w:pPr>
          </w:p>
          <w:p w:rsidR="004D6558" w:rsidRPr="00233376" w:rsidRDefault="004D6558" w:rsidP="00233376">
            <w:pPr>
              <w:jc w:val="both"/>
              <w:rPr>
                <w:b/>
                <w:sz w:val="18"/>
                <w:szCs w:val="18"/>
              </w:rPr>
            </w:pPr>
          </w:p>
        </w:tc>
      </w:tr>
    </w:tbl>
    <w:p w:rsidR="004D6558" w:rsidRPr="00B25EF7" w:rsidRDefault="004D6558" w:rsidP="00A32961">
      <w:pPr>
        <w:tabs>
          <w:tab w:val="left" w:pos="6570"/>
        </w:tabs>
        <w:jc w:val="center"/>
        <w:rPr>
          <w:b/>
          <w:strike/>
          <w:sz w:val="20"/>
        </w:rPr>
      </w:pPr>
    </w:p>
    <w:p w:rsidR="001F3848" w:rsidRDefault="001F3848" w:rsidP="00A32961">
      <w:pPr>
        <w:tabs>
          <w:tab w:val="left" w:pos="6570"/>
        </w:tabs>
        <w:jc w:val="center"/>
        <w:rPr>
          <w:b/>
          <w:sz w:val="20"/>
        </w:rPr>
      </w:pPr>
      <w:r w:rsidRPr="00A32961">
        <w:rPr>
          <w:b/>
          <w:sz w:val="20"/>
        </w:rPr>
        <w:lastRenderedPageBreak/>
        <w:t>Parte V</w:t>
      </w:r>
      <w:r>
        <w:rPr>
          <w:b/>
          <w:sz w:val="20"/>
        </w:rPr>
        <w:t>I: Dichiarazioni finali</w:t>
      </w:r>
    </w:p>
    <w:p w:rsidR="001F3848" w:rsidRDefault="001F3848" w:rsidP="001F3848">
      <w:pPr>
        <w:tabs>
          <w:tab w:val="left" w:pos="6570"/>
        </w:tabs>
        <w:jc w:val="both"/>
        <w:rPr>
          <w:b/>
          <w:i/>
          <w:sz w:val="18"/>
        </w:rPr>
      </w:pPr>
      <w:r w:rsidRPr="001F3848">
        <w:rPr>
          <w:b/>
          <w:i/>
          <w:sz w:val="18"/>
        </w:rPr>
        <w:t>Il sottoscritto/I sottoscritti dichiara/dichiarano formalmente che le informazioni riportate nelle precedente parti da II a V sono veritiere e corrette e che il sottoscritto/i sottoscritti è/sono consapevole/i delle conseguen</w:t>
      </w:r>
      <w:r w:rsidR="00DD215A">
        <w:rPr>
          <w:b/>
          <w:i/>
          <w:sz w:val="18"/>
        </w:rPr>
        <w:t>z</w:t>
      </w:r>
      <w:r w:rsidRPr="001F3848">
        <w:rPr>
          <w:b/>
          <w:i/>
          <w:sz w:val="18"/>
        </w:rPr>
        <w:t>e di una grave fals</w:t>
      </w:r>
      <w:r w:rsidR="00DD215A">
        <w:rPr>
          <w:b/>
          <w:i/>
          <w:sz w:val="18"/>
        </w:rPr>
        <w:t>a dichiarazione.</w:t>
      </w:r>
    </w:p>
    <w:p w:rsidR="001F3848" w:rsidRDefault="001F3848" w:rsidP="001F3848">
      <w:pPr>
        <w:tabs>
          <w:tab w:val="left" w:pos="6570"/>
        </w:tabs>
        <w:jc w:val="both"/>
        <w:rPr>
          <w:b/>
          <w:i/>
          <w:sz w:val="18"/>
        </w:rPr>
      </w:pPr>
      <w:r>
        <w:rPr>
          <w:b/>
          <w:i/>
          <w:sz w:val="18"/>
        </w:rPr>
        <w:t>Il sottoscritto/i sottoscritti dichiara/dichiarano formalmente di essere di grado di produrre, su ric</w:t>
      </w:r>
      <w:r w:rsidR="00816ECA">
        <w:rPr>
          <w:b/>
          <w:i/>
          <w:sz w:val="18"/>
        </w:rPr>
        <w:t>hiesta e senza indugio, i certificati e le altre forme di prove documentali del caso, con le seguenti eccezioni:</w:t>
      </w:r>
    </w:p>
    <w:p w:rsidR="00816ECA" w:rsidRDefault="00816ECA" w:rsidP="00AB2447">
      <w:pPr>
        <w:pStyle w:val="Paragrafoelenco"/>
        <w:numPr>
          <w:ilvl w:val="0"/>
          <w:numId w:val="16"/>
        </w:numPr>
        <w:tabs>
          <w:tab w:val="left" w:pos="6570"/>
        </w:tabs>
        <w:ind w:left="426" w:hanging="426"/>
        <w:jc w:val="both"/>
        <w:rPr>
          <w:b/>
          <w:i/>
          <w:sz w:val="18"/>
        </w:rPr>
      </w:pPr>
      <w:r>
        <w:rPr>
          <w:b/>
          <w:i/>
          <w:sz w:val="18"/>
        </w:rPr>
        <w:t>Se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b/>
          <w:i/>
          <w:sz w:val="18"/>
        </w:rPr>
        <w:footnoteReference w:id="40"/>
      </w:r>
      <w:r>
        <w:rPr>
          <w:b/>
          <w:i/>
          <w:sz w:val="18"/>
        </w:rPr>
        <w:t xml:space="preserve">), oppure </w:t>
      </w:r>
    </w:p>
    <w:p w:rsidR="00816ECA" w:rsidRDefault="00816ECA" w:rsidP="00AB2447">
      <w:pPr>
        <w:pStyle w:val="Paragrafoelenco"/>
        <w:numPr>
          <w:ilvl w:val="0"/>
          <w:numId w:val="16"/>
        </w:numPr>
        <w:tabs>
          <w:tab w:val="left" w:pos="6570"/>
        </w:tabs>
        <w:ind w:left="426" w:hanging="426"/>
        <w:jc w:val="both"/>
        <w:rPr>
          <w:b/>
          <w:i/>
          <w:sz w:val="18"/>
        </w:rPr>
      </w:pPr>
      <w:r>
        <w:rPr>
          <w:b/>
          <w:i/>
          <w:sz w:val="18"/>
        </w:rPr>
        <w:t>A decorrere al più tardi dal 18 ottobre 2018 (</w:t>
      </w:r>
      <w:r>
        <w:rPr>
          <w:rStyle w:val="Rimandonotaapidipagina"/>
          <w:b/>
          <w:i/>
          <w:sz w:val="18"/>
        </w:rPr>
        <w:footnoteReference w:id="41"/>
      </w:r>
      <w:r>
        <w:rPr>
          <w:b/>
          <w:i/>
          <w:sz w:val="18"/>
        </w:rPr>
        <w:t>) l’amministrazione aggiudicatrice e l’ente aggiudicatore sono già in possesso della documentazione in questione.</w:t>
      </w:r>
    </w:p>
    <w:p w:rsidR="00816ECA" w:rsidRDefault="00816ECA" w:rsidP="00816ECA">
      <w:pPr>
        <w:tabs>
          <w:tab w:val="left" w:pos="6570"/>
        </w:tabs>
        <w:jc w:val="both"/>
        <w:rPr>
          <w:b/>
          <w:i/>
          <w:sz w:val="18"/>
        </w:rPr>
      </w:pPr>
      <w:r>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rsidR="00816ECA" w:rsidRPr="00816ECA" w:rsidRDefault="00816ECA" w:rsidP="00816ECA">
      <w:pPr>
        <w:tabs>
          <w:tab w:val="left" w:pos="6570"/>
        </w:tabs>
        <w:jc w:val="both"/>
        <w:rPr>
          <w:b/>
          <w:i/>
          <w:sz w:val="18"/>
        </w:rPr>
      </w:pPr>
      <w:r>
        <w:rPr>
          <w:b/>
          <w:i/>
          <w:sz w:val="18"/>
        </w:rPr>
        <w:t>Data, luogo e se richiesto o necessario, firma/firme: [……………….]</w:t>
      </w:r>
    </w:p>
    <w:sectPr w:rsidR="00816ECA" w:rsidRPr="00816ECA" w:rsidSect="00F22EF9">
      <w:headerReference w:type="default" r:id="rId13"/>
      <w:footerReference w:type="default" r:id="rId14"/>
      <w:pgSz w:w="11906" w:h="16838"/>
      <w:pgMar w:top="1417" w:right="1134" w:bottom="1134" w:left="1134"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35" w:rsidRDefault="00272735" w:rsidP="00B5101B">
      <w:pPr>
        <w:spacing w:after="0" w:line="240" w:lineRule="auto"/>
      </w:pPr>
      <w:r>
        <w:separator/>
      </w:r>
    </w:p>
  </w:endnote>
  <w:endnote w:type="continuationSeparator" w:id="0">
    <w:p w:rsidR="00272735" w:rsidRDefault="00272735" w:rsidP="00B5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385880926"/>
      <w:docPartObj>
        <w:docPartGallery w:val="Page Numbers (Bottom of Page)"/>
        <w:docPartUnique/>
      </w:docPartObj>
    </w:sdtPr>
    <w:sdtEndPr/>
    <w:sdtContent>
      <w:sdt>
        <w:sdtPr>
          <w:rPr>
            <w:sz w:val="14"/>
          </w:rPr>
          <w:id w:val="860082579"/>
          <w:docPartObj>
            <w:docPartGallery w:val="Page Numbers (Top of Page)"/>
            <w:docPartUnique/>
          </w:docPartObj>
        </w:sdtPr>
        <w:sdtEndPr/>
        <w:sdtContent>
          <w:p w:rsidR="00977CAE" w:rsidRPr="009A4F73" w:rsidRDefault="00977CAE">
            <w:pPr>
              <w:pStyle w:val="Pidipagina"/>
              <w:jc w:val="right"/>
              <w:rPr>
                <w:sz w:val="14"/>
              </w:rPr>
            </w:pPr>
            <w:r w:rsidRPr="009A4F73">
              <w:rPr>
                <w:sz w:val="14"/>
              </w:rPr>
              <w:t xml:space="preserve">Pag. </w:t>
            </w:r>
            <w:r w:rsidRPr="009A4F73">
              <w:rPr>
                <w:b/>
                <w:bCs/>
                <w:sz w:val="16"/>
                <w:szCs w:val="24"/>
              </w:rPr>
              <w:fldChar w:fldCharType="begin"/>
            </w:r>
            <w:r w:rsidRPr="009A4F73">
              <w:rPr>
                <w:b/>
                <w:bCs/>
                <w:sz w:val="14"/>
              </w:rPr>
              <w:instrText>PAGE</w:instrText>
            </w:r>
            <w:r w:rsidRPr="009A4F73">
              <w:rPr>
                <w:b/>
                <w:bCs/>
                <w:sz w:val="16"/>
                <w:szCs w:val="24"/>
              </w:rPr>
              <w:fldChar w:fldCharType="separate"/>
            </w:r>
            <w:r w:rsidR="00B806F3">
              <w:rPr>
                <w:b/>
                <w:bCs/>
                <w:noProof/>
                <w:sz w:val="14"/>
              </w:rPr>
              <w:t>1</w:t>
            </w:r>
            <w:r w:rsidRPr="009A4F73">
              <w:rPr>
                <w:b/>
                <w:bCs/>
                <w:sz w:val="16"/>
                <w:szCs w:val="24"/>
              </w:rPr>
              <w:fldChar w:fldCharType="end"/>
            </w:r>
            <w:r w:rsidRPr="009A4F73">
              <w:rPr>
                <w:sz w:val="14"/>
              </w:rPr>
              <w:t xml:space="preserve"> a </w:t>
            </w:r>
            <w:r w:rsidRPr="009A4F73">
              <w:rPr>
                <w:b/>
                <w:bCs/>
                <w:sz w:val="16"/>
                <w:szCs w:val="24"/>
              </w:rPr>
              <w:fldChar w:fldCharType="begin"/>
            </w:r>
            <w:r w:rsidRPr="009A4F73">
              <w:rPr>
                <w:b/>
                <w:bCs/>
                <w:sz w:val="14"/>
              </w:rPr>
              <w:instrText>NUMPAGES</w:instrText>
            </w:r>
            <w:r w:rsidRPr="009A4F73">
              <w:rPr>
                <w:b/>
                <w:bCs/>
                <w:sz w:val="16"/>
                <w:szCs w:val="24"/>
              </w:rPr>
              <w:fldChar w:fldCharType="separate"/>
            </w:r>
            <w:r w:rsidR="00B806F3">
              <w:rPr>
                <w:b/>
                <w:bCs/>
                <w:noProof/>
                <w:sz w:val="14"/>
              </w:rPr>
              <w:t>18</w:t>
            </w:r>
            <w:r w:rsidRPr="009A4F73">
              <w:rPr>
                <w:b/>
                <w:bCs/>
                <w:sz w:val="16"/>
                <w:szCs w:val="24"/>
              </w:rPr>
              <w:fldChar w:fldCharType="end"/>
            </w:r>
          </w:p>
        </w:sdtContent>
      </w:sdt>
    </w:sdtContent>
  </w:sdt>
  <w:p w:rsidR="00977CAE" w:rsidRDefault="00977CAE" w:rsidP="009A4F73">
    <w:pPr>
      <w:pStyle w:val="Pidipagina"/>
      <w:tabs>
        <w:tab w:val="clear" w:pos="4819"/>
        <w:tab w:val="clear" w:pos="9638"/>
        <w:tab w:val="left" w:pos="72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35" w:rsidRDefault="00272735" w:rsidP="00B5101B">
      <w:pPr>
        <w:spacing w:after="0" w:line="240" w:lineRule="auto"/>
      </w:pPr>
      <w:r>
        <w:separator/>
      </w:r>
    </w:p>
  </w:footnote>
  <w:footnote w:type="continuationSeparator" w:id="0">
    <w:p w:rsidR="00272735" w:rsidRDefault="00272735" w:rsidP="00B5101B">
      <w:pPr>
        <w:spacing w:after="0" w:line="240" w:lineRule="auto"/>
      </w:pPr>
      <w:r>
        <w:continuationSeparator/>
      </w:r>
    </w:p>
  </w:footnote>
  <w:footnote w:id="1">
    <w:p w:rsidR="00977CAE" w:rsidRPr="006065DC" w:rsidRDefault="00977CAE" w:rsidP="006065DC">
      <w:pPr>
        <w:pStyle w:val="Testonotaapidipagina"/>
        <w:ind w:left="142" w:hanging="142"/>
        <w:jc w:val="both"/>
        <w:rPr>
          <w:sz w:val="16"/>
          <w:szCs w:val="16"/>
        </w:rPr>
      </w:pPr>
      <w:r>
        <w:rPr>
          <w:rStyle w:val="Rimandonotaapidipagina"/>
        </w:rPr>
        <w:footnoteRef/>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rsidR="00977CAE" w:rsidRPr="006065DC" w:rsidRDefault="00977CAE"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 xml:space="preserve">avviso di </w:t>
      </w:r>
      <w:proofErr w:type="spellStart"/>
      <w:r w:rsidRPr="006065DC">
        <w:rPr>
          <w:b/>
          <w:sz w:val="16"/>
          <w:szCs w:val="16"/>
        </w:rPr>
        <w:t>preinformazione</w:t>
      </w:r>
      <w:proofErr w:type="spellEnd"/>
      <w:r w:rsidRPr="006065DC">
        <w:rPr>
          <w:sz w:val="16"/>
          <w:szCs w:val="16"/>
        </w:rPr>
        <w:t xml:space="preserve"> utilizzato come mezzo per indire la gara oppure un bando di gara. </w:t>
      </w:r>
    </w:p>
    <w:p w:rsidR="00977CAE" w:rsidRPr="006065DC" w:rsidRDefault="00977CAE" w:rsidP="006065DC">
      <w:pPr>
        <w:pStyle w:val="Testonotaapidipagina"/>
        <w:ind w:left="142" w:hanging="142"/>
        <w:jc w:val="both"/>
        <w:rPr>
          <w:sz w:val="16"/>
          <w:szCs w:val="16"/>
        </w:rPr>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rsidR="00977CAE" w:rsidRPr="006065DC" w:rsidRDefault="00977CAE"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rsidR="00977CAE" w:rsidRPr="006065DC" w:rsidRDefault="00977CAE" w:rsidP="006065DC">
      <w:pPr>
        <w:pStyle w:val="Testonotaapidipagina"/>
        <w:ind w:left="142" w:hanging="142"/>
        <w:rPr>
          <w:sz w:val="16"/>
          <w:szCs w:val="16"/>
        </w:rPr>
      </w:pPr>
      <w:r w:rsidRPr="006065DC">
        <w:rPr>
          <w:rStyle w:val="Rimandonotaapidipagina"/>
          <w:sz w:val="16"/>
          <w:szCs w:val="16"/>
        </w:rPr>
        <w:footnoteRef/>
      </w:r>
      <w:r>
        <w:rPr>
          <w:sz w:val="16"/>
          <w:szCs w:val="16"/>
        </w:rPr>
        <w:t>Cfr.</w:t>
      </w:r>
      <w:r w:rsidRPr="006065DC">
        <w:rPr>
          <w:sz w:val="16"/>
          <w:szCs w:val="16"/>
        </w:rPr>
        <w:t>. punti II.1.1 e II.1.3 dell’avviso o bando pertinente.</w:t>
      </w:r>
    </w:p>
  </w:footnote>
  <w:footnote w:id="5">
    <w:p w:rsidR="00977CAE" w:rsidRPr="006065DC" w:rsidRDefault="00977CAE" w:rsidP="006065DC">
      <w:pPr>
        <w:pStyle w:val="Testonotaapidipagina"/>
        <w:ind w:left="142" w:hanging="142"/>
        <w:rPr>
          <w:sz w:val="16"/>
          <w:szCs w:val="16"/>
        </w:rPr>
      </w:pPr>
      <w:r w:rsidRPr="006065DC">
        <w:rPr>
          <w:rStyle w:val="Rimandonotaapidipagina"/>
          <w:sz w:val="16"/>
          <w:szCs w:val="16"/>
        </w:rPr>
        <w:footnoteRef/>
      </w:r>
      <w:r>
        <w:rPr>
          <w:sz w:val="16"/>
          <w:szCs w:val="16"/>
        </w:rPr>
        <w:t>Cfr.</w:t>
      </w:r>
      <w:r w:rsidRPr="006065DC">
        <w:rPr>
          <w:sz w:val="16"/>
          <w:szCs w:val="16"/>
        </w:rPr>
        <w:t>. punti II.1.1 dell’avviso o bando pertinente</w:t>
      </w:r>
    </w:p>
  </w:footnote>
  <w:footnote w:id="6">
    <w:p w:rsidR="00977CAE" w:rsidRPr="00C15C25" w:rsidRDefault="00977CAE" w:rsidP="00C15C25">
      <w:pPr>
        <w:pStyle w:val="Testonotaapidipagina"/>
        <w:ind w:left="142" w:hanging="142"/>
        <w:rPr>
          <w:sz w:val="16"/>
        </w:rPr>
      </w:pPr>
      <w:r>
        <w:rPr>
          <w:rStyle w:val="Rimandonotaapidipagina"/>
        </w:rPr>
        <w:footnoteRef/>
      </w:r>
      <w:r w:rsidRPr="00C15C25">
        <w:rPr>
          <w:sz w:val="16"/>
        </w:rPr>
        <w:t>Ripetere le informazioni per ogni persona di contatto tante volte quanto necessario.</w:t>
      </w:r>
    </w:p>
  </w:footnote>
  <w:footnote w:id="7">
    <w:p w:rsidR="00977CAE" w:rsidRDefault="00977CAE" w:rsidP="00C15C25">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rsidR="00977CAE" w:rsidRDefault="00977CAE"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rsidR="00977CAE" w:rsidRDefault="00977CAE"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rsidR="00977CAE" w:rsidRPr="00C15C25" w:rsidRDefault="00977CAE" w:rsidP="00C15C25">
      <w:pPr>
        <w:pStyle w:val="Testonotaapidipagina"/>
        <w:ind w:left="142"/>
        <w:jc w:val="both"/>
        <w:rPr>
          <w:sz w:val="16"/>
        </w:rPr>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8">
    <w:p w:rsidR="00977CAE" w:rsidRPr="0047138D" w:rsidRDefault="00977CAE">
      <w:pPr>
        <w:pStyle w:val="Testonotaapidipagina"/>
        <w:rPr>
          <w:sz w:val="16"/>
        </w:rPr>
      </w:pPr>
      <w:r w:rsidRPr="009A4F73">
        <w:rPr>
          <w:rStyle w:val="Rimandonotaapidipagina"/>
        </w:rPr>
        <w:footnoteRef/>
      </w:r>
      <w:r w:rsidRPr="0047138D">
        <w:rPr>
          <w:sz w:val="16"/>
        </w:rPr>
        <w:t>Specificatamente, nell’ambito di un raggruppamento, consorzio, joint-venture o altro.</w:t>
      </w:r>
    </w:p>
  </w:footnote>
  <w:footnote w:id="9">
    <w:p w:rsidR="00977CAE" w:rsidRDefault="00977CAE">
      <w:pPr>
        <w:pStyle w:val="Testonotaapidipagina"/>
      </w:pPr>
      <w:r>
        <w:rPr>
          <w:rStyle w:val="Rimandonotaapidipagina"/>
        </w:rPr>
        <w:footnoteRef/>
      </w:r>
      <w:r w:rsidRPr="00F65187">
        <w:rPr>
          <w:sz w:val="16"/>
        </w:rPr>
        <w:t>Ad esempio in relazione agli organismi tecnici incaricati del controllo della qualità: parte IV, Sezione C punto 3</w:t>
      </w:r>
      <w:r>
        <w:t>.</w:t>
      </w:r>
    </w:p>
  </w:footnote>
  <w:footnote w:id="10">
    <w:p w:rsidR="00977CAE" w:rsidRPr="00F65187" w:rsidRDefault="00977CAE" w:rsidP="00E72141">
      <w:pPr>
        <w:pStyle w:val="Testonotaapidipagina"/>
        <w:ind w:left="142" w:hanging="142"/>
        <w:jc w:val="both"/>
        <w:rPr>
          <w:sz w:val="16"/>
        </w:rPr>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1">
    <w:p w:rsidR="00977CAE" w:rsidRDefault="00977CAE" w:rsidP="00F65187">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977CAE" w:rsidRPr="00E72141" w:rsidRDefault="00977CAE">
      <w:pPr>
        <w:pStyle w:val="Testonotaapidipagina"/>
        <w:rPr>
          <w:sz w:val="16"/>
        </w:rPr>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3">
    <w:p w:rsidR="00977CAE" w:rsidRPr="00E72141" w:rsidRDefault="00977CAE" w:rsidP="00E72141">
      <w:pPr>
        <w:pStyle w:val="Testonotaapidipagina"/>
        <w:ind w:left="142" w:hanging="142"/>
        <w:jc w:val="both"/>
        <w:rPr>
          <w:sz w:val="16"/>
        </w:rPr>
      </w:pPr>
      <w:r>
        <w:rPr>
          <w:rStyle w:val="Rimandonotaapidipagina"/>
        </w:rPr>
        <w:footnoteRef/>
      </w:r>
      <w:r w:rsidRPr="00E72141">
        <w:rPr>
          <w:sz w:val="16"/>
        </w:rPr>
        <w:t xml:space="preserve">Quali definiti agli </w:t>
      </w:r>
      <w:r w:rsidRPr="00E72141">
        <w:rPr>
          <w:sz w:val="16"/>
          <w:szCs w:val="16"/>
        </w:rPr>
        <w:t>articolo 1 e 3 della decisione quadro del Consiglio, del 13 giugno 2002, sulla lotta contro il terrorismo (GU L 164 del 22.6.2002, pag. 3).</w:t>
      </w:r>
      <w:r>
        <w:rPr>
          <w:sz w:val="16"/>
          <w:szCs w:val="16"/>
        </w:rPr>
        <w:t xml:space="preserve"> Questo motivo di esclusione comprende anche l’istigazione, il concorso, il tentativo di commettere uno di tali reati, come indicato all’articolo 4 di detta decisione quadro.</w:t>
      </w:r>
    </w:p>
  </w:footnote>
  <w:footnote w:id="14">
    <w:p w:rsidR="00977CAE" w:rsidRPr="00E72141" w:rsidRDefault="00977CAE" w:rsidP="00E72141">
      <w:pPr>
        <w:pStyle w:val="Testonotaapidipagina"/>
        <w:ind w:left="142" w:hanging="142"/>
        <w:jc w:val="both"/>
        <w:rPr>
          <w:sz w:val="16"/>
          <w:szCs w:val="16"/>
        </w:rPr>
      </w:pPr>
      <w:r>
        <w:rPr>
          <w:rStyle w:val="Rimandonotaapidipagina"/>
        </w:rPr>
        <w:footnoteRef/>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5">
    <w:p w:rsidR="00977CAE" w:rsidRPr="00E72141" w:rsidRDefault="00977CAE" w:rsidP="00E72141">
      <w:pPr>
        <w:pStyle w:val="Testonotaapidipagina"/>
        <w:ind w:left="142" w:hanging="142"/>
        <w:jc w:val="both"/>
        <w:rPr>
          <w:sz w:val="16"/>
          <w:szCs w:val="16"/>
        </w:rPr>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6">
    <w:p w:rsidR="00977CAE" w:rsidRDefault="00977CAE">
      <w:pPr>
        <w:pStyle w:val="Testonotaapidipagina"/>
      </w:pPr>
      <w:r>
        <w:rPr>
          <w:rStyle w:val="Rimandonotaapidipagina"/>
        </w:rPr>
        <w:footnoteRef/>
      </w:r>
      <w:r w:rsidRPr="00F7063F">
        <w:rPr>
          <w:sz w:val="16"/>
          <w:szCs w:val="16"/>
        </w:rPr>
        <w:t>Ripetere tante volte quanto necessario</w:t>
      </w:r>
      <w:r>
        <w:t>.</w:t>
      </w:r>
    </w:p>
  </w:footnote>
  <w:footnote w:id="17">
    <w:p w:rsidR="00977CAE" w:rsidRDefault="00977CAE">
      <w:pPr>
        <w:pStyle w:val="Testonotaapidipagina"/>
      </w:pPr>
      <w:r>
        <w:rPr>
          <w:rStyle w:val="Rimandonotaapidipagina"/>
        </w:rPr>
        <w:footnoteRef/>
      </w:r>
      <w:r w:rsidRPr="00F7063F">
        <w:rPr>
          <w:sz w:val="16"/>
          <w:szCs w:val="16"/>
        </w:rPr>
        <w:t>Ripetere tante volte quanto necessario</w:t>
      </w:r>
    </w:p>
  </w:footnote>
  <w:footnote w:id="18">
    <w:p w:rsidR="00977CAE" w:rsidRDefault="00977CAE" w:rsidP="00F7063F">
      <w:pPr>
        <w:pStyle w:val="Testonotaapidipagina"/>
      </w:pPr>
      <w:r>
        <w:rPr>
          <w:rStyle w:val="Rimandonotaapidipagina"/>
        </w:rPr>
        <w:footnoteRef/>
      </w:r>
      <w:r w:rsidRPr="00F7063F">
        <w:rPr>
          <w:sz w:val="16"/>
          <w:szCs w:val="16"/>
        </w:rPr>
        <w:t>Ripetere tante volte quanto necessario</w:t>
      </w:r>
      <w:r>
        <w:t>.</w:t>
      </w:r>
    </w:p>
  </w:footnote>
  <w:footnote w:id="19">
    <w:p w:rsidR="00977CAE" w:rsidRDefault="00977CAE">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0">
    <w:p w:rsidR="00977CAE" w:rsidRPr="00A80A19" w:rsidRDefault="00977CAE" w:rsidP="00A80A19">
      <w:pPr>
        <w:pStyle w:val="Testonotaapidipagina"/>
        <w:ind w:left="142" w:hanging="142"/>
        <w:rPr>
          <w:sz w:val="16"/>
        </w:rPr>
      </w:pPr>
      <w:r>
        <w:rPr>
          <w:rStyle w:val="Rimandonotaapidipagina"/>
        </w:rPr>
        <w:footnoteRef/>
      </w:r>
      <w:r w:rsidRPr="00A80A19">
        <w:rPr>
          <w:sz w:val="16"/>
        </w:rPr>
        <w:t>In considerazione della tipologia dei re</w:t>
      </w:r>
      <w:r>
        <w:rPr>
          <w:sz w:val="16"/>
        </w:rPr>
        <w:t>ati commessi (reato singolo, reiterato, sistematico…), la spiegazione deve indicare l’adeguatezza delle misure adottate.</w:t>
      </w:r>
    </w:p>
  </w:footnote>
  <w:footnote w:id="21">
    <w:p w:rsidR="00977CAE" w:rsidRDefault="00977CAE" w:rsidP="00105A37">
      <w:pPr>
        <w:pStyle w:val="Testonotaapidipagina"/>
      </w:pPr>
      <w:r>
        <w:rPr>
          <w:rStyle w:val="Rimandonotaapidipagina"/>
        </w:rPr>
        <w:footnoteRef/>
      </w:r>
      <w:r w:rsidRPr="00F7063F">
        <w:rPr>
          <w:sz w:val="16"/>
          <w:szCs w:val="16"/>
        </w:rPr>
        <w:t>Ripetere tante volte quanto necessario</w:t>
      </w:r>
      <w:r>
        <w:t>.</w:t>
      </w:r>
    </w:p>
  </w:footnote>
  <w:footnote w:id="22">
    <w:p w:rsidR="00977CAE" w:rsidRDefault="00977CAE">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23">
    <w:p w:rsidR="00977CAE" w:rsidRDefault="00977CAE" w:rsidP="00B47849">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4">
    <w:p w:rsidR="00977CAE" w:rsidRDefault="00977CAE">
      <w:pPr>
        <w:pStyle w:val="Testonotaapidipagina"/>
      </w:pPr>
      <w:r>
        <w:rPr>
          <w:rStyle w:val="Rimandonotaapidipagina"/>
        </w:rPr>
        <w:footnoteRef/>
      </w:r>
      <w:r>
        <w:rPr>
          <w:sz w:val="16"/>
        </w:rPr>
        <w:t>Cfr.</w:t>
      </w:r>
      <w:r w:rsidRPr="00E71F86">
        <w:rPr>
          <w:sz w:val="16"/>
        </w:rPr>
        <w:t xml:space="preserve"> il diritto nazionale, l’avviso o bando pertinente o i documenti di gara</w:t>
      </w:r>
    </w:p>
  </w:footnote>
  <w:footnote w:id="25">
    <w:p w:rsidR="00977CAE" w:rsidRPr="00E71F86" w:rsidRDefault="00977CAE" w:rsidP="00E71F86">
      <w:pPr>
        <w:pStyle w:val="Testonotaapidipagina"/>
        <w:jc w:val="both"/>
        <w:rPr>
          <w:sz w:val="16"/>
        </w:rPr>
      </w:pPr>
      <w:r>
        <w:rPr>
          <w:rStyle w:val="Rimandonotaapidipagina"/>
        </w:rPr>
        <w:footnoteRef/>
      </w:r>
      <w:r>
        <w:rPr>
          <w:sz w:val="16"/>
        </w:rPr>
        <w:t>Tali informazioni non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26">
    <w:p w:rsidR="00977CAE" w:rsidRDefault="00977CAE">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7">
    <w:p w:rsidR="00977CAE" w:rsidRPr="00D16938" w:rsidRDefault="00977CAE">
      <w:pPr>
        <w:pStyle w:val="Testonotaapidipagina"/>
        <w:rPr>
          <w:sz w:val="16"/>
        </w:rPr>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8">
    <w:p w:rsidR="00977CAE" w:rsidRPr="00A96E0E" w:rsidRDefault="00977CAE" w:rsidP="00A96E0E">
      <w:pPr>
        <w:pStyle w:val="Testonotaapidipagina"/>
        <w:ind w:left="142" w:hanging="142"/>
        <w:rPr>
          <w:sz w:val="16"/>
        </w:rPr>
      </w:pPr>
      <w:r>
        <w:rPr>
          <w:rStyle w:val="Rimandonotaapidipagina"/>
        </w:rPr>
        <w:footnoteRef/>
      </w:r>
      <w:r w:rsidRPr="00A96E0E">
        <w:rPr>
          <w:sz w:val="16"/>
        </w:rPr>
        <w:t>Indicati all’allegato XI della direttiva 2014/24/UE; gli operatori economici di taluni stati membri potrebbero dover soddisfare altri requisiti previsti nello stesso allegato.</w:t>
      </w:r>
    </w:p>
  </w:footnote>
  <w:footnote w:id="29">
    <w:p w:rsidR="00977CAE" w:rsidRPr="00F50B53" w:rsidRDefault="00977CAE">
      <w:pPr>
        <w:pStyle w:val="Testonotaapidipagina"/>
        <w:rPr>
          <w:sz w:val="16"/>
        </w:rPr>
      </w:pPr>
      <w:r>
        <w:rPr>
          <w:rStyle w:val="Rimandonotaapidipagina"/>
        </w:rPr>
        <w:footnoteRef/>
      </w:r>
      <w:r>
        <w:rPr>
          <w:sz w:val="16"/>
        </w:rPr>
        <w:t xml:space="preserve">Solo se consentito dal diritto nazionale, dall’avviso </w:t>
      </w:r>
      <w:r>
        <w:rPr>
          <w:b/>
          <w:sz w:val="18"/>
          <w:szCs w:val="18"/>
        </w:rPr>
        <w:t xml:space="preserve">o </w:t>
      </w:r>
      <w:r>
        <w:rPr>
          <w:sz w:val="18"/>
          <w:szCs w:val="18"/>
        </w:rPr>
        <w:t xml:space="preserve">bando </w:t>
      </w:r>
      <w:r w:rsidRPr="00105A37">
        <w:rPr>
          <w:sz w:val="18"/>
          <w:szCs w:val="18"/>
        </w:rPr>
        <w:t>pertinente</w:t>
      </w:r>
      <w:r>
        <w:rPr>
          <w:sz w:val="18"/>
          <w:szCs w:val="18"/>
        </w:rPr>
        <w:t xml:space="preserve"> o nei documenti di gara.</w:t>
      </w:r>
    </w:p>
  </w:footnote>
  <w:footnote w:id="30">
    <w:p w:rsidR="00977CAE" w:rsidRDefault="00977CAE">
      <w:pPr>
        <w:pStyle w:val="Testonotaapidipagina"/>
      </w:pPr>
      <w:r>
        <w:rPr>
          <w:rStyle w:val="Rimandonotaapidipagina"/>
        </w:rPr>
        <w:footnoteRef/>
      </w:r>
      <w:r w:rsidRPr="007140C7">
        <w:rPr>
          <w:sz w:val="18"/>
          <w:szCs w:val="18"/>
        </w:rPr>
        <w:t>Solo se consentito dall’</w:t>
      </w:r>
      <w:r w:rsidRPr="00F50B53">
        <w:rPr>
          <w:sz w:val="18"/>
          <w:szCs w:val="18"/>
        </w:rPr>
        <w:t>avviso o bando pertinente o nei documenti di gara</w:t>
      </w:r>
    </w:p>
  </w:footnote>
  <w:footnote w:id="31">
    <w:p w:rsidR="00977CAE" w:rsidRPr="007140C7" w:rsidRDefault="00977CAE">
      <w:pPr>
        <w:pStyle w:val="Testonotaapidipagina"/>
        <w:rPr>
          <w:sz w:val="16"/>
        </w:rPr>
      </w:pPr>
      <w:r>
        <w:rPr>
          <w:rStyle w:val="Rimandonotaapidipagina"/>
        </w:rPr>
        <w:footnoteRef/>
      </w:r>
      <w:r>
        <w:rPr>
          <w:sz w:val="16"/>
        </w:rPr>
        <w:t>Ad esempio, rapporto tra attività e passività.</w:t>
      </w:r>
    </w:p>
  </w:footnote>
  <w:footnote w:id="32">
    <w:p w:rsidR="00977CAE" w:rsidRDefault="00977CAE">
      <w:pPr>
        <w:pStyle w:val="Testonotaapidipagina"/>
      </w:pPr>
      <w:r>
        <w:rPr>
          <w:rStyle w:val="Rimandonotaapidipagina"/>
        </w:rPr>
        <w:footnoteRef/>
      </w:r>
      <w:r>
        <w:rPr>
          <w:sz w:val="16"/>
        </w:rPr>
        <w:t>Ad esempio, rapporto tra attività e passività</w:t>
      </w:r>
    </w:p>
  </w:footnote>
  <w:footnote w:id="33">
    <w:p w:rsidR="00977CAE" w:rsidRDefault="00977CAE">
      <w:pPr>
        <w:pStyle w:val="Testonotaapidipagina"/>
      </w:pPr>
      <w:r>
        <w:rPr>
          <w:rStyle w:val="Rimandonotaapidipagina"/>
        </w:rPr>
        <w:footnoteRef/>
      </w:r>
      <w:r w:rsidRPr="007140C7">
        <w:rPr>
          <w:sz w:val="16"/>
        </w:rPr>
        <w:t>Ripetere tante volte quanto necessario</w:t>
      </w:r>
    </w:p>
  </w:footnote>
  <w:footnote w:id="34">
    <w:p w:rsidR="00977CAE" w:rsidRPr="00AF2952" w:rsidRDefault="00977CAE">
      <w:pPr>
        <w:pStyle w:val="Testonotaapidipagina"/>
        <w:rPr>
          <w:sz w:val="16"/>
        </w:rPr>
      </w:pPr>
      <w:r>
        <w:rPr>
          <w:rStyle w:val="Rimandonotaapidipagina"/>
        </w:rPr>
        <w:footnoteRef/>
      </w:r>
      <w:r>
        <w:rPr>
          <w:sz w:val="16"/>
        </w:rPr>
        <w:t>Le amministrazioni aggiudicatrici possono richiedere fino a cinque anni e ammettere un’esperienza che risale a più di cinque anni prima.</w:t>
      </w:r>
    </w:p>
  </w:footnote>
  <w:footnote w:id="35">
    <w:p w:rsidR="00977CAE" w:rsidRPr="00AF2952" w:rsidRDefault="00977CAE" w:rsidP="006E72C1">
      <w:pPr>
        <w:pStyle w:val="Testonotaapidipagina"/>
        <w:ind w:left="142" w:hanging="142"/>
        <w:rPr>
          <w:sz w:val="16"/>
        </w:rPr>
      </w:pPr>
      <w:r>
        <w:rPr>
          <w:rStyle w:val="Rimandonotaapidipagina"/>
        </w:rPr>
        <w:footnoteRef/>
      </w:r>
      <w:r>
        <w:rPr>
          <w:sz w:val="16"/>
        </w:rPr>
        <w:t>Le amministrazioni aggiudicatrici possono richiedere fino a cinque anni e ammettere un’esperienza che risale a più di cinque anni prima.</w:t>
      </w:r>
    </w:p>
  </w:footnote>
  <w:footnote w:id="36">
    <w:p w:rsidR="00977CAE" w:rsidRPr="00AF2952" w:rsidRDefault="00977CAE" w:rsidP="006E72C1">
      <w:pPr>
        <w:pStyle w:val="Testonotaapidipagina"/>
        <w:ind w:left="142" w:hanging="142"/>
        <w:rPr>
          <w:sz w:val="16"/>
        </w:rPr>
      </w:pPr>
      <w:r>
        <w:rPr>
          <w:rStyle w:val="Rimandonotaapidipagina"/>
        </w:rPr>
        <w:footnoteRef/>
      </w:r>
      <w:r>
        <w:rPr>
          <w:sz w:val="16"/>
        </w:rPr>
        <w:t>In altri termini, occorre indicare tutti i destinatari e l’elenco deve comprendere i clienti pubblici e privati delle forniture o dei servizi in oggetto.</w:t>
      </w:r>
    </w:p>
  </w:footnote>
  <w:footnote w:id="37">
    <w:p w:rsidR="00977CAE" w:rsidRPr="00AF2952" w:rsidRDefault="00977CAE" w:rsidP="006E72C1">
      <w:pPr>
        <w:pStyle w:val="Testonotaapidipagina"/>
        <w:ind w:left="142" w:hanging="142"/>
        <w:rPr>
          <w:sz w:val="16"/>
          <w:szCs w:val="16"/>
        </w:rPr>
      </w:pPr>
      <w:r>
        <w:rPr>
          <w:rStyle w:val="Rimandonotaapidipagina"/>
        </w:rPr>
        <w:footnoteRef/>
      </w:r>
      <w:r>
        <w:rPr>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8">
    <w:p w:rsidR="00977CAE" w:rsidRPr="006E72C1" w:rsidRDefault="00977CAE" w:rsidP="006E72C1">
      <w:pPr>
        <w:pStyle w:val="Testonotaapidipagina"/>
        <w:ind w:left="142" w:hanging="142"/>
        <w:rPr>
          <w:sz w:val="16"/>
        </w:rPr>
      </w:pPr>
      <w:r>
        <w:rPr>
          <w:rStyle w:val="Rimandonotaapidipagina"/>
        </w:rPr>
        <w:footnoteRef/>
      </w:r>
      <w:r>
        <w:rPr>
          <w:sz w:val="16"/>
        </w:rPr>
        <w:t>La verifica è eseguita dall’amministrazione aggiudicatrice o, se essa acconsente, per suo conto da un organismo ufficiale competente del paese in cui è stabilità il fornitore o il prestatore di servizi</w:t>
      </w:r>
    </w:p>
  </w:footnote>
  <w:footnote w:id="39">
    <w:p w:rsidR="00977CAE" w:rsidRPr="004D30A6" w:rsidRDefault="00977CAE" w:rsidP="008E3692">
      <w:pPr>
        <w:pStyle w:val="Testonotaapidipagina"/>
        <w:ind w:left="142" w:hanging="142"/>
        <w:rPr>
          <w:sz w:val="16"/>
        </w:rPr>
      </w:pPr>
      <w:r>
        <w:rPr>
          <w:rStyle w:val="Rimandonotaapidipagina"/>
        </w:rPr>
        <w:footnoteRef/>
      </w:r>
      <w:r>
        <w:rPr>
          <w:sz w:val="16"/>
        </w:rPr>
        <w:t xml:space="preserve">Si noti che se l’operatore economico ha deciso di subappaltare una quota dell’appalto e fa affidamento sulle capacità del subappaltatore per eseguire tale quota è necessario compilare un DGUE distinto per ogni </w:t>
      </w:r>
      <w:proofErr w:type="spellStart"/>
      <w:r>
        <w:rPr>
          <w:sz w:val="16"/>
        </w:rPr>
        <w:t>subappaltore</w:t>
      </w:r>
      <w:proofErr w:type="spellEnd"/>
      <w:r>
        <w:rPr>
          <w:sz w:val="16"/>
        </w:rPr>
        <w:t>, Cfr.. parte II sezione C.</w:t>
      </w:r>
    </w:p>
  </w:footnote>
  <w:footnote w:id="40">
    <w:p w:rsidR="00977CAE" w:rsidRPr="00816ECA" w:rsidRDefault="00977CAE">
      <w:pPr>
        <w:pStyle w:val="Testonotaapidipagina"/>
        <w:rPr>
          <w:sz w:val="16"/>
        </w:rPr>
      </w:pPr>
      <w:r>
        <w:rPr>
          <w:rStyle w:val="Rimandonotaapidipagina"/>
        </w:rPr>
        <w:footnoteRef/>
      </w:r>
      <w:r>
        <w:rPr>
          <w:sz w:val="16"/>
        </w:rPr>
        <w:t>A condizione che l’operatore economico abbia fornito le informazione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1">
    <w:p w:rsidR="00977CAE" w:rsidRPr="00816ECA" w:rsidRDefault="00977CAE">
      <w:pPr>
        <w:pStyle w:val="Testonotaapidipagina"/>
        <w:rPr>
          <w:sz w:val="16"/>
        </w:rPr>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30" w:rsidRDefault="00DC1530" w:rsidP="009A4F73">
    <w:pPr>
      <w:pStyle w:val="Intestazione"/>
      <w:rPr>
        <w:b/>
        <w:sz w:val="16"/>
        <w:szCs w:val="19"/>
      </w:rPr>
    </w:pPr>
  </w:p>
  <w:p w:rsidR="00977CAE" w:rsidRDefault="00977CAE" w:rsidP="00B806F3">
    <w:pPr>
      <w:pStyle w:val="Intestazione"/>
      <w:rPr>
        <w:b/>
        <w:sz w:val="16"/>
        <w:szCs w:val="19"/>
      </w:rPr>
    </w:pPr>
    <w:r w:rsidRPr="009A4F73">
      <w:rPr>
        <w:b/>
        <w:sz w:val="16"/>
        <w:szCs w:val="19"/>
      </w:rPr>
      <w:t>Documento Di Gara Unico Europeo</w:t>
    </w:r>
    <w:r>
      <w:rPr>
        <w:b/>
        <w:sz w:val="16"/>
        <w:szCs w:val="19"/>
      </w:rPr>
      <w:t xml:space="preserve"> e relative dichiarazioni</w:t>
    </w:r>
  </w:p>
  <w:p w:rsidR="00977CAE" w:rsidRPr="009A4F73" w:rsidRDefault="00977CAE" w:rsidP="009A4F73">
    <w:pPr>
      <w:pStyle w:val="Intestazione"/>
      <w:rPr>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B4D"/>
    <w:multiLevelType w:val="hybridMultilevel"/>
    <w:tmpl w:val="0CD463AC"/>
    <w:lvl w:ilvl="0" w:tplc="42B8E242">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9A065F"/>
    <w:multiLevelType w:val="hybridMultilevel"/>
    <w:tmpl w:val="84B6CF52"/>
    <w:lvl w:ilvl="0" w:tplc="02A6DC1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B03D4"/>
    <w:multiLevelType w:val="hybridMultilevel"/>
    <w:tmpl w:val="29202FF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E9E824F4">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BB1C5E"/>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120AD"/>
    <w:multiLevelType w:val="hybridMultilevel"/>
    <w:tmpl w:val="1BE4454A"/>
    <w:lvl w:ilvl="0" w:tplc="898E7D20">
      <w:start w:val="1"/>
      <w:numFmt w:val="lowerLetter"/>
      <w:lvlText w:val="%1)"/>
      <w:lvlJc w:val="left"/>
      <w:pPr>
        <w:ind w:left="720" w:hanging="360"/>
      </w:pPr>
      <w:rPr>
        <w:rFonts w:hint="default"/>
        <w:b w:val="0"/>
      </w:rPr>
    </w:lvl>
    <w:lvl w:ilvl="1" w:tplc="9AC04DB8">
      <w:numFmt w:val="bullet"/>
      <w:lvlText w:val="-"/>
      <w:lvlJc w:val="left"/>
      <w:pPr>
        <w:ind w:left="1440" w:hanging="360"/>
      </w:pPr>
      <w:rPr>
        <w:rFonts w:ascii="Calibri" w:eastAsiaTheme="minorHAnsi" w:hAnsi="Calibri" w:cstheme="minorBidi" w:hint="default"/>
        <w:b/>
        <w:color w:val="FF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A03574"/>
    <w:multiLevelType w:val="hybridMultilevel"/>
    <w:tmpl w:val="3C8A0DE0"/>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A455FC"/>
    <w:multiLevelType w:val="hybridMultilevel"/>
    <w:tmpl w:val="DC90320C"/>
    <w:lvl w:ilvl="0" w:tplc="5A6E88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15227BB"/>
    <w:multiLevelType w:val="hybridMultilevel"/>
    <w:tmpl w:val="F55C92FC"/>
    <w:lvl w:ilvl="0" w:tplc="6B228C1E">
      <w:start w:val="3"/>
      <w:numFmt w:val="bullet"/>
      <w:lvlText w:val="-"/>
      <w:lvlJc w:val="left"/>
      <w:pPr>
        <w:ind w:left="1005" w:hanging="360"/>
      </w:pPr>
      <w:rPr>
        <w:rFonts w:ascii="Calibri" w:eastAsiaTheme="minorHAnsi" w:hAnsi="Calibri" w:cstheme="minorBidi" w:hint="default"/>
      </w:rPr>
    </w:lvl>
    <w:lvl w:ilvl="1" w:tplc="04100003">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1FD4DCA"/>
    <w:multiLevelType w:val="hybridMultilevel"/>
    <w:tmpl w:val="C71C2C84"/>
    <w:lvl w:ilvl="0" w:tplc="898E7D20">
      <w:start w:val="1"/>
      <w:numFmt w:val="lowerLetter"/>
      <w:lvlText w:val="%1)"/>
      <w:lvlJc w:val="left"/>
      <w:pPr>
        <w:ind w:left="720" w:hanging="360"/>
      </w:pPr>
      <w:rPr>
        <w:rFonts w:hint="default"/>
      </w:rPr>
    </w:lvl>
    <w:lvl w:ilvl="1" w:tplc="340E569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42430A"/>
    <w:multiLevelType w:val="hybridMultilevel"/>
    <w:tmpl w:val="4C4EABAA"/>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BD306E"/>
    <w:multiLevelType w:val="hybridMultilevel"/>
    <w:tmpl w:val="91D07E1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4E36BD08">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CD7C29"/>
    <w:multiLevelType w:val="hybridMultilevel"/>
    <w:tmpl w:val="CF78AF30"/>
    <w:lvl w:ilvl="0" w:tplc="02A6DC1C">
      <w:start w:val="1"/>
      <w:numFmt w:val="lowerLetter"/>
      <w:lvlText w:val="%1)"/>
      <w:lvlJc w:val="left"/>
      <w:pPr>
        <w:ind w:left="720" w:hanging="360"/>
      </w:pPr>
      <w:rPr>
        <w:rFonts w:hint="default"/>
        <w:b w:val="0"/>
      </w:rPr>
    </w:lvl>
    <w:lvl w:ilvl="1" w:tplc="3140AED0">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F36F6A"/>
    <w:multiLevelType w:val="hybridMultilevel"/>
    <w:tmpl w:val="33882F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061A82"/>
    <w:multiLevelType w:val="hybridMultilevel"/>
    <w:tmpl w:val="6606893E"/>
    <w:lvl w:ilvl="0" w:tplc="4E36BD08">
      <w:start w:val="1"/>
      <w:numFmt w:val="decimal"/>
      <w:lvlText w:val="%1."/>
      <w:lvlJc w:val="left"/>
      <w:pPr>
        <w:ind w:left="234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540F24"/>
    <w:multiLevelType w:val="hybridMultilevel"/>
    <w:tmpl w:val="9892C61E"/>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C20C7D"/>
    <w:multiLevelType w:val="hybridMultilevel"/>
    <w:tmpl w:val="03727E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EA22AA"/>
    <w:multiLevelType w:val="hybridMultilevel"/>
    <w:tmpl w:val="FDF8B69C"/>
    <w:lvl w:ilvl="0" w:tplc="6B228C1E">
      <w:start w:val="3"/>
      <w:numFmt w:val="bullet"/>
      <w:lvlText w:val="-"/>
      <w:lvlJc w:val="left"/>
      <w:pPr>
        <w:ind w:left="720" w:hanging="360"/>
      </w:pPr>
      <w:rPr>
        <w:rFonts w:ascii="Calibri" w:eastAsiaTheme="minorHAnsi" w:hAnsi="Calibri" w:cstheme="minorBidi" w:hint="default"/>
      </w:rPr>
    </w:lvl>
    <w:lvl w:ilvl="1" w:tplc="6B228C1E">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E60ABD"/>
    <w:multiLevelType w:val="hybridMultilevel"/>
    <w:tmpl w:val="E08AC88A"/>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DF17834"/>
    <w:multiLevelType w:val="hybridMultilevel"/>
    <w:tmpl w:val="1B9C6E88"/>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4D3D54"/>
    <w:multiLevelType w:val="hybridMultilevel"/>
    <w:tmpl w:val="E392EDA6"/>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F32F20"/>
    <w:multiLevelType w:val="hybridMultilevel"/>
    <w:tmpl w:val="6B04E36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4B80722"/>
    <w:multiLevelType w:val="hybridMultilevel"/>
    <w:tmpl w:val="CAC2F8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B0231A"/>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C511183"/>
    <w:multiLevelType w:val="hybridMultilevel"/>
    <w:tmpl w:val="7714CA58"/>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45576FF"/>
    <w:multiLevelType w:val="hybridMultilevel"/>
    <w:tmpl w:val="B2A04BCE"/>
    <w:lvl w:ilvl="0" w:tplc="898E7D20">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E3B46CF"/>
    <w:multiLevelType w:val="hybridMultilevel"/>
    <w:tmpl w:val="DC2E84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2FF1DAB"/>
    <w:multiLevelType w:val="hybridMultilevel"/>
    <w:tmpl w:val="CB540E4A"/>
    <w:lvl w:ilvl="0" w:tplc="739A538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D11DBD"/>
    <w:multiLevelType w:val="hybridMultilevel"/>
    <w:tmpl w:val="CA4C7B74"/>
    <w:lvl w:ilvl="0" w:tplc="3E9C3392">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63E167EA"/>
    <w:multiLevelType w:val="hybridMultilevel"/>
    <w:tmpl w:val="7D942B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1656D4"/>
    <w:multiLevelType w:val="hybridMultilevel"/>
    <w:tmpl w:val="71F0A8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55299E"/>
    <w:multiLevelType w:val="hybridMultilevel"/>
    <w:tmpl w:val="F71A5CC2"/>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E7E2EBE"/>
    <w:multiLevelType w:val="hybridMultilevel"/>
    <w:tmpl w:val="BF246F9A"/>
    <w:lvl w:ilvl="0" w:tplc="11EA99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FAA2E10"/>
    <w:multiLevelType w:val="hybridMultilevel"/>
    <w:tmpl w:val="1B9C6E88"/>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83B44D6"/>
    <w:multiLevelType w:val="hybridMultilevel"/>
    <w:tmpl w:val="A51211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29"/>
  </w:num>
  <w:num w:numId="3">
    <w:abstractNumId w:val="0"/>
  </w:num>
  <w:num w:numId="4">
    <w:abstractNumId w:val="30"/>
  </w:num>
  <w:num w:numId="5">
    <w:abstractNumId w:val="20"/>
  </w:num>
  <w:num w:numId="6">
    <w:abstractNumId w:val="4"/>
  </w:num>
  <w:num w:numId="7">
    <w:abstractNumId w:val="23"/>
  </w:num>
  <w:num w:numId="8">
    <w:abstractNumId w:val="11"/>
  </w:num>
  <w:num w:numId="9">
    <w:abstractNumId w:val="1"/>
  </w:num>
  <w:num w:numId="10">
    <w:abstractNumId w:val="19"/>
  </w:num>
  <w:num w:numId="11">
    <w:abstractNumId w:val="7"/>
  </w:num>
  <w:num w:numId="12">
    <w:abstractNumId w:val="8"/>
  </w:num>
  <w:num w:numId="13">
    <w:abstractNumId w:val="26"/>
  </w:num>
  <w:num w:numId="14">
    <w:abstractNumId w:val="5"/>
  </w:num>
  <w:num w:numId="15">
    <w:abstractNumId w:val="10"/>
  </w:num>
  <w:num w:numId="16">
    <w:abstractNumId w:val="12"/>
  </w:num>
  <w:num w:numId="17">
    <w:abstractNumId w:val="16"/>
  </w:num>
  <w:num w:numId="18">
    <w:abstractNumId w:val="9"/>
  </w:num>
  <w:num w:numId="19">
    <w:abstractNumId w:val="14"/>
  </w:num>
  <w:num w:numId="20">
    <w:abstractNumId w:val="25"/>
  </w:num>
  <w:num w:numId="21">
    <w:abstractNumId w:val="32"/>
  </w:num>
  <w:num w:numId="22">
    <w:abstractNumId w:val="18"/>
  </w:num>
  <w:num w:numId="23">
    <w:abstractNumId w:val="17"/>
  </w:num>
  <w:num w:numId="24">
    <w:abstractNumId w:val="21"/>
  </w:num>
  <w:num w:numId="25">
    <w:abstractNumId w:val="6"/>
  </w:num>
  <w:num w:numId="26">
    <w:abstractNumId w:val="1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3"/>
  </w:num>
  <w:num w:numId="30">
    <w:abstractNumId w:val="22"/>
  </w:num>
  <w:num w:numId="31">
    <w:abstractNumId w:val="28"/>
  </w:num>
  <w:num w:numId="32">
    <w:abstractNumId w:val="33"/>
  </w:num>
  <w:num w:numId="33">
    <w:abstractNumId w:val="27"/>
  </w:num>
  <w:num w:numId="34">
    <w:abstractNumId w:val="2"/>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3B"/>
    <w:rsid w:val="00022E6C"/>
    <w:rsid w:val="00026C2E"/>
    <w:rsid w:val="00042EBA"/>
    <w:rsid w:val="00051059"/>
    <w:rsid w:val="00055260"/>
    <w:rsid w:val="00065C1A"/>
    <w:rsid w:val="00077472"/>
    <w:rsid w:val="0009617F"/>
    <w:rsid w:val="000B4805"/>
    <w:rsid w:val="000F2596"/>
    <w:rsid w:val="00101F1B"/>
    <w:rsid w:val="00105A37"/>
    <w:rsid w:val="0011623A"/>
    <w:rsid w:val="0012237C"/>
    <w:rsid w:val="00131670"/>
    <w:rsid w:val="001375F6"/>
    <w:rsid w:val="0015527E"/>
    <w:rsid w:val="00161A8E"/>
    <w:rsid w:val="00181943"/>
    <w:rsid w:val="001C46FC"/>
    <w:rsid w:val="001F3848"/>
    <w:rsid w:val="00200622"/>
    <w:rsid w:val="0022101C"/>
    <w:rsid w:val="002216EE"/>
    <w:rsid w:val="0022219D"/>
    <w:rsid w:val="00224CC5"/>
    <w:rsid w:val="00227613"/>
    <w:rsid w:val="00233376"/>
    <w:rsid w:val="00233780"/>
    <w:rsid w:val="00240BCC"/>
    <w:rsid w:val="00245FD4"/>
    <w:rsid w:val="00271928"/>
    <w:rsid w:val="00272735"/>
    <w:rsid w:val="0027527C"/>
    <w:rsid w:val="002803C3"/>
    <w:rsid w:val="002A39D2"/>
    <w:rsid w:val="002C1997"/>
    <w:rsid w:val="00311698"/>
    <w:rsid w:val="00327FAB"/>
    <w:rsid w:val="003527E5"/>
    <w:rsid w:val="0037557A"/>
    <w:rsid w:val="003907A7"/>
    <w:rsid w:val="0039603D"/>
    <w:rsid w:val="003A79B0"/>
    <w:rsid w:val="003C1E48"/>
    <w:rsid w:val="003C4825"/>
    <w:rsid w:val="003C6F73"/>
    <w:rsid w:val="003F4431"/>
    <w:rsid w:val="0040594E"/>
    <w:rsid w:val="0041511A"/>
    <w:rsid w:val="00421FF8"/>
    <w:rsid w:val="00447F15"/>
    <w:rsid w:val="0047138D"/>
    <w:rsid w:val="004B76B4"/>
    <w:rsid w:val="004D30A6"/>
    <w:rsid w:val="004D6558"/>
    <w:rsid w:val="004F65A0"/>
    <w:rsid w:val="00503363"/>
    <w:rsid w:val="00503A7D"/>
    <w:rsid w:val="00505DE2"/>
    <w:rsid w:val="00517CE4"/>
    <w:rsid w:val="005232ED"/>
    <w:rsid w:val="00526CB0"/>
    <w:rsid w:val="0053264E"/>
    <w:rsid w:val="00545047"/>
    <w:rsid w:val="005B0181"/>
    <w:rsid w:val="005B6D7A"/>
    <w:rsid w:val="005C03B8"/>
    <w:rsid w:val="005C1887"/>
    <w:rsid w:val="005C443A"/>
    <w:rsid w:val="005E760A"/>
    <w:rsid w:val="005F231B"/>
    <w:rsid w:val="00603882"/>
    <w:rsid w:val="006065DC"/>
    <w:rsid w:val="00611123"/>
    <w:rsid w:val="00623B46"/>
    <w:rsid w:val="00635D46"/>
    <w:rsid w:val="00644411"/>
    <w:rsid w:val="00656EB8"/>
    <w:rsid w:val="00662BAE"/>
    <w:rsid w:val="006855FC"/>
    <w:rsid w:val="006B2C4A"/>
    <w:rsid w:val="006D16B3"/>
    <w:rsid w:val="006D42D4"/>
    <w:rsid w:val="006D73D5"/>
    <w:rsid w:val="006E72C1"/>
    <w:rsid w:val="007004B4"/>
    <w:rsid w:val="007140C7"/>
    <w:rsid w:val="00731E09"/>
    <w:rsid w:val="007452AE"/>
    <w:rsid w:val="0075142C"/>
    <w:rsid w:val="00790B89"/>
    <w:rsid w:val="007A1651"/>
    <w:rsid w:val="007F5CFA"/>
    <w:rsid w:val="00805CDC"/>
    <w:rsid w:val="0081578B"/>
    <w:rsid w:val="00816A93"/>
    <w:rsid w:val="00816ECA"/>
    <w:rsid w:val="008424CB"/>
    <w:rsid w:val="00850258"/>
    <w:rsid w:val="00872A2E"/>
    <w:rsid w:val="00874742"/>
    <w:rsid w:val="00894CCA"/>
    <w:rsid w:val="008A7A87"/>
    <w:rsid w:val="008B3894"/>
    <w:rsid w:val="008B4FC1"/>
    <w:rsid w:val="008E3692"/>
    <w:rsid w:val="009174EB"/>
    <w:rsid w:val="00923E61"/>
    <w:rsid w:val="009302A0"/>
    <w:rsid w:val="00937307"/>
    <w:rsid w:val="009474E9"/>
    <w:rsid w:val="00975A51"/>
    <w:rsid w:val="00977CAE"/>
    <w:rsid w:val="00984048"/>
    <w:rsid w:val="009A14D3"/>
    <w:rsid w:val="009A4F73"/>
    <w:rsid w:val="009A7982"/>
    <w:rsid w:val="009B4551"/>
    <w:rsid w:val="009C2D83"/>
    <w:rsid w:val="009D6F5A"/>
    <w:rsid w:val="009E7A19"/>
    <w:rsid w:val="009F44EA"/>
    <w:rsid w:val="00A04719"/>
    <w:rsid w:val="00A14DDD"/>
    <w:rsid w:val="00A32961"/>
    <w:rsid w:val="00A66655"/>
    <w:rsid w:val="00A672C4"/>
    <w:rsid w:val="00A80A19"/>
    <w:rsid w:val="00A94B89"/>
    <w:rsid w:val="00A96E0E"/>
    <w:rsid w:val="00AB2447"/>
    <w:rsid w:val="00AB7C2E"/>
    <w:rsid w:val="00AC0F4C"/>
    <w:rsid w:val="00AC1470"/>
    <w:rsid w:val="00AF2952"/>
    <w:rsid w:val="00B14184"/>
    <w:rsid w:val="00B25EF7"/>
    <w:rsid w:val="00B3416F"/>
    <w:rsid w:val="00B47849"/>
    <w:rsid w:val="00B5101B"/>
    <w:rsid w:val="00B60D71"/>
    <w:rsid w:val="00B77C5D"/>
    <w:rsid w:val="00B806F3"/>
    <w:rsid w:val="00BA0E86"/>
    <w:rsid w:val="00BD4EA7"/>
    <w:rsid w:val="00BE7551"/>
    <w:rsid w:val="00C15C25"/>
    <w:rsid w:val="00CA544E"/>
    <w:rsid w:val="00CA68F6"/>
    <w:rsid w:val="00CC1F9B"/>
    <w:rsid w:val="00CD2405"/>
    <w:rsid w:val="00CD30C4"/>
    <w:rsid w:val="00CE003B"/>
    <w:rsid w:val="00CF1EB3"/>
    <w:rsid w:val="00CF283F"/>
    <w:rsid w:val="00D16938"/>
    <w:rsid w:val="00D17335"/>
    <w:rsid w:val="00D70D6A"/>
    <w:rsid w:val="00D83E4D"/>
    <w:rsid w:val="00DA17F9"/>
    <w:rsid w:val="00DC1530"/>
    <w:rsid w:val="00DD215A"/>
    <w:rsid w:val="00DD6EA8"/>
    <w:rsid w:val="00DF1408"/>
    <w:rsid w:val="00E01CC1"/>
    <w:rsid w:val="00E179A0"/>
    <w:rsid w:val="00E26330"/>
    <w:rsid w:val="00E31735"/>
    <w:rsid w:val="00E64F04"/>
    <w:rsid w:val="00E660A9"/>
    <w:rsid w:val="00E71F86"/>
    <w:rsid w:val="00E72141"/>
    <w:rsid w:val="00EA61DD"/>
    <w:rsid w:val="00EC431B"/>
    <w:rsid w:val="00EC6E6C"/>
    <w:rsid w:val="00ED3444"/>
    <w:rsid w:val="00EE3FCD"/>
    <w:rsid w:val="00EF4A51"/>
    <w:rsid w:val="00F22EF9"/>
    <w:rsid w:val="00F50B53"/>
    <w:rsid w:val="00F629A5"/>
    <w:rsid w:val="00F65187"/>
    <w:rsid w:val="00F7063F"/>
    <w:rsid w:val="00F71204"/>
    <w:rsid w:val="00FB2590"/>
    <w:rsid w:val="00FD4840"/>
    <w:rsid w:val="00FE49CD"/>
    <w:rsid w:val="00FE6A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8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101B"/>
    <w:rPr>
      <w:sz w:val="20"/>
      <w:szCs w:val="20"/>
    </w:rPr>
  </w:style>
  <w:style w:type="character" w:styleId="Rimandonotaapidipagina">
    <w:name w:val="footnote reference"/>
    <w:basedOn w:val="Carpredefinitoparagrafo"/>
    <w:uiPriority w:val="99"/>
    <w:semiHidden/>
    <w:unhideWhenUsed/>
    <w:rsid w:val="00B5101B"/>
    <w:rPr>
      <w:vertAlign w:val="superscript"/>
    </w:rPr>
  </w:style>
  <w:style w:type="paragraph" w:styleId="Paragrafoelenco">
    <w:name w:val="List Paragraph"/>
    <w:basedOn w:val="Normale"/>
    <w:uiPriority w:val="99"/>
    <w:qFormat/>
    <w:rsid w:val="00CA544E"/>
    <w:pPr>
      <w:ind w:left="720"/>
      <w:contextualSpacing/>
    </w:pPr>
  </w:style>
  <w:style w:type="paragraph" w:styleId="Intestazione">
    <w:name w:val="header"/>
    <w:basedOn w:val="Normale"/>
    <w:link w:val="IntestazioneCarattere"/>
    <w:uiPriority w:val="99"/>
    <w:unhideWhenUsed/>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EF9"/>
  </w:style>
  <w:style w:type="paragraph" w:styleId="Pidipagina">
    <w:name w:val="footer"/>
    <w:basedOn w:val="Normale"/>
    <w:link w:val="PidipaginaCarattere"/>
    <w:uiPriority w:val="99"/>
    <w:unhideWhenUsed/>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EF9"/>
  </w:style>
  <w:style w:type="paragraph" w:customStyle="1" w:styleId="Default">
    <w:name w:val="Default"/>
    <w:rsid w:val="009A4F73"/>
    <w:pPr>
      <w:autoSpaceDE w:val="0"/>
      <w:autoSpaceDN w:val="0"/>
      <w:adjustRightInd w:val="0"/>
      <w:spacing w:after="0" w:line="240" w:lineRule="auto"/>
    </w:pPr>
    <w:rPr>
      <w:rFonts w:ascii="EUAlbertina" w:hAnsi="EUAlbertina" w:cs="EUAlbertina"/>
      <w:color w:val="000000"/>
      <w:sz w:val="24"/>
      <w:szCs w:val="24"/>
    </w:rPr>
  </w:style>
  <w:style w:type="character" w:styleId="Rimandocommento">
    <w:name w:val="annotation reference"/>
    <w:basedOn w:val="Carpredefinitoparagrafo"/>
    <w:uiPriority w:val="99"/>
    <w:semiHidden/>
    <w:unhideWhenUsed/>
    <w:rsid w:val="00A04719"/>
    <w:rPr>
      <w:sz w:val="16"/>
      <w:szCs w:val="16"/>
    </w:rPr>
  </w:style>
  <w:style w:type="paragraph" w:styleId="Testocommento">
    <w:name w:val="annotation text"/>
    <w:basedOn w:val="Normale"/>
    <w:link w:val="TestocommentoCarattere"/>
    <w:uiPriority w:val="99"/>
    <w:semiHidden/>
    <w:unhideWhenUsed/>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4719"/>
    <w:rPr>
      <w:sz w:val="20"/>
      <w:szCs w:val="20"/>
    </w:rPr>
  </w:style>
  <w:style w:type="paragraph" w:styleId="Soggettocommento">
    <w:name w:val="annotation subject"/>
    <w:basedOn w:val="Testocommento"/>
    <w:next w:val="Testocommento"/>
    <w:link w:val="SoggettocommentoCarattere"/>
    <w:uiPriority w:val="99"/>
    <w:semiHidden/>
    <w:unhideWhenUsed/>
    <w:rsid w:val="00A04719"/>
    <w:rPr>
      <w:b/>
      <w:bCs/>
    </w:rPr>
  </w:style>
  <w:style w:type="character" w:customStyle="1" w:styleId="SoggettocommentoCarattere">
    <w:name w:val="Soggetto commento Carattere"/>
    <w:basedOn w:val="TestocommentoCarattere"/>
    <w:link w:val="Soggettocommento"/>
    <w:uiPriority w:val="99"/>
    <w:semiHidden/>
    <w:rsid w:val="00A04719"/>
    <w:rPr>
      <w:b/>
      <w:bCs/>
      <w:sz w:val="20"/>
      <w:szCs w:val="20"/>
    </w:rPr>
  </w:style>
  <w:style w:type="paragraph" w:styleId="Testofumetto">
    <w:name w:val="Balloon Text"/>
    <w:basedOn w:val="Normale"/>
    <w:link w:val="TestofumettoCarattere"/>
    <w:uiPriority w:val="99"/>
    <w:semiHidden/>
    <w:unhideWhenUsed/>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19"/>
    <w:rPr>
      <w:rFonts w:ascii="Tahoma" w:hAnsi="Tahoma" w:cs="Tahoma"/>
      <w:sz w:val="16"/>
      <w:szCs w:val="16"/>
    </w:rPr>
  </w:style>
  <w:style w:type="character" w:styleId="Collegamentoipertestuale">
    <w:name w:val="Hyperlink"/>
    <w:basedOn w:val="Carpredefinitoparagrafo"/>
    <w:uiPriority w:val="99"/>
    <w:unhideWhenUsed/>
    <w:rsid w:val="00545047"/>
    <w:rPr>
      <w:color w:val="0000FF" w:themeColor="hyperlink"/>
      <w:u w:val="single"/>
    </w:rPr>
  </w:style>
  <w:style w:type="paragraph" w:styleId="Revisione">
    <w:name w:val="Revision"/>
    <w:hidden/>
    <w:uiPriority w:val="99"/>
    <w:semiHidden/>
    <w:rsid w:val="00635D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8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101B"/>
    <w:rPr>
      <w:sz w:val="20"/>
      <w:szCs w:val="20"/>
    </w:rPr>
  </w:style>
  <w:style w:type="character" w:styleId="Rimandonotaapidipagina">
    <w:name w:val="footnote reference"/>
    <w:basedOn w:val="Carpredefinitoparagrafo"/>
    <w:uiPriority w:val="99"/>
    <w:semiHidden/>
    <w:unhideWhenUsed/>
    <w:rsid w:val="00B5101B"/>
    <w:rPr>
      <w:vertAlign w:val="superscript"/>
    </w:rPr>
  </w:style>
  <w:style w:type="paragraph" w:styleId="Paragrafoelenco">
    <w:name w:val="List Paragraph"/>
    <w:basedOn w:val="Normale"/>
    <w:uiPriority w:val="99"/>
    <w:qFormat/>
    <w:rsid w:val="00CA544E"/>
    <w:pPr>
      <w:ind w:left="720"/>
      <w:contextualSpacing/>
    </w:pPr>
  </w:style>
  <w:style w:type="paragraph" w:styleId="Intestazione">
    <w:name w:val="header"/>
    <w:basedOn w:val="Normale"/>
    <w:link w:val="IntestazioneCarattere"/>
    <w:uiPriority w:val="99"/>
    <w:unhideWhenUsed/>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EF9"/>
  </w:style>
  <w:style w:type="paragraph" w:styleId="Pidipagina">
    <w:name w:val="footer"/>
    <w:basedOn w:val="Normale"/>
    <w:link w:val="PidipaginaCarattere"/>
    <w:uiPriority w:val="99"/>
    <w:unhideWhenUsed/>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EF9"/>
  </w:style>
  <w:style w:type="paragraph" w:customStyle="1" w:styleId="Default">
    <w:name w:val="Default"/>
    <w:rsid w:val="009A4F73"/>
    <w:pPr>
      <w:autoSpaceDE w:val="0"/>
      <w:autoSpaceDN w:val="0"/>
      <w:adjustRightInd w:val="0"/>
      <w:spacing w:after="0" w:line="240" w:lineRule="auto"/>
    </w:pPr>
    <w:rPr>
      <w:rFonts w:ascii="EUAlbertina" w:hAnsi="EUAlbertina" w:cs="EUAlbertina"/>
      <w:color w:val="000000"/>
      <w:sz w:val="24"/>
      <w:szCs w:val="24"/>
    </w:rPr>
  </w:style>
  <w:style w:type="character" w:styleId="Rimandocommento">
    <w:name w:val="annotation reference"/>
    <w:basedOn w:val="Carpredefinitoparagrafo"/>
    <w:uiPriority w:val="99"/>
    <w:semiHidden/>
    <w:unhideWhenUsed/>
    <w:rsid w:val="00A04719"/>
    <w:rPr>
      <w:sz w:val="16"/>
      <w:szCs w:val="16"/>
    </w:rPr>
  </w:style>
  <w:style w:type="paragraph" w:styleId="Testocommento">
    <w:name w:val="annotation text"/>
    <w:basedOn w:val="Normale"/>
    <w:link w:val="TestocommentoCarattere"/>
    <w:uiPriority w:val="99"/>
    <w:semiHidden/>
    <w:unhideWhenUsed/>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4719"/>
    <w:rPr>
      <w:sz w:val="20"/>
      <w:szCs w:val="20"/>
    </w:rPr>
  </w:style>
  <w:style w:type="paragraph" w:styleId="Soggettocommento">
    <w:name w:val="annotation subject"/>
    <w:basedOn w:val="Testocommento"/>
    <w:next w:val="Testocommento"/>
    <w:link w:val="SoggettocommentoCarattere"/>
    <w:uiPriority w:val="99"/>
    <w:semiHidden/>
    <w:unhideWhenUsed/>
    <w:rsid w:val="00A04719"/>
    <w:rPr>
      <w:b/>
      <w:bCs/>
    </w:rPr>
  </w:style>
  <w:style w:type="character" w:customStyle="1" w:styleId="SoggettocommentoCarattere">
    <w:name w:val="Soggetto commento Carattere"/>
    <w:basedOn w:val="TestocommentoCarattere"/>
    <w:link w:val="Soggettocommento"/>
    <w:uiPriority w:val="99"/>
    <w:semiHidden/>
    <w:rsid w:val="00A04719"/>
    <w:rPr>
      <w:b/>
      <w:bCs/>
      <w:sz w:val="20"/>
      <w:szCs w:val="20"/>
    </w:rPr>
  </w:style>
  <w:style w:type="paragraph" w:styleId="Testofumetto">
    <w:name w:val="Balloon Text"/>
    <w:basedOn w:val="Normale"/>
    <w:link w:val="TestofumettoCarattere"/>
    <w:uiPriority w:val="99"/>
    <w:semiHidden/>
    <w:unhideWhenUsed/>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19"/>
    <w:rPr>
      <w:rFonts w:ascii="Tahoma" w:hAnsi="Tahoma" w:cs="Tahoma"/>
      <w:sz w:val="16"/>
      <w:szCs w:val="16"/>
    </w:rPr>
  </w:style>
  <w:style w:type="character" w:styleId="Collegamentoipertestuale">
    <w:name w:val="Hyperlink"/>
    <w:basedOn w:val="Carpredefinitoparagrafo"/>
    <w:uiPriority w:val="99"/>
    <w:unhideWhenUsed/>
    <w:rsid w:val="00545047"/>
    <w:rPr>
      <w:color w:val="0000FF" w:themeColor="hyperlink"/>
      <w:u w:val="single"/>
    </w:rPr>
  </w:style>
  <w:style w:type="paragraph" w:styleId="Revisione">
    <w:name w:val="Revision"/>
    <w:hidden/>
    <w:uiPriority w:val="99"/>
    <w:semiHidden/>
    <w:rsid w:val="00635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settiegatti.eu/info/norme/2011_015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2011_015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settiegatti.eu/info/norme/2011_0159.htm" TargetMode="External"/><Relationship Id="rId4" Type="http://schemas.microsoft.com/office/2007/relationships/stylesWithEffects" Target="stylesWithEffects.xml"/><Relationship Id="rId9" Type="http://schemas.openxmlformats.org/officeDocument/2006/relationships/hyperlink" Target="http://www.bosettiegatti.eu/info/norme/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663D-6AD3-4BD5-ACA3-A7768053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6554</Words>
  <Characters>37362</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Roghini Simona</dc:creator>
  <cp:lastModifiedBy>antonio</cp:lastModifiedBy>
  <cp:revision>5</cp:revision>
  <cp:lastPrinted>2016-05-02T10:20:00Z</cp:lastPrinted>
  <dcterms:created xsi:type="dcterms:W3CDTF">2016-08-04T11:29:00Z</dcterms:created>
  <dcterms:modified xsi:type="dcterms:W3CDTF">2016-10-12T10:28:00Z</dcterms:modified>
</cp:coreProperties>
</file>